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A0103" w:rsidR="00CA1316" w:rsidP="00CA1316" w:rsidRDefault="00CA1316" w14:paraId="4CFE7AE6" w14:textId="77777777">
      <w:pPr>
        <w:rPr>
          <w:rFonts w:ascii="Open Sans" w:hAnsi="Open Sans" w:cs="Open Sans"/>
        </w:rPr>
      </w:pPr>
    </w:p>
    <w:p w:rsidRPr="007A0103" w:rsidR="00455154" w:rsidP="00455154" w:rsidRDefault="00455154" w14:paraId="209CC3EB" w14:textId="77777777">
      <w:pPr>
        <w:pStyle w:val="Heading1"/>
        <w:spacing w:before="120"/>
        <w:jc w:val="both"/>
        <w:rPr>
          <w:rFonts w:ascii="Open Sans" w:hAnsi="Open Sans" w:cs="Open Sans"/>
          <w:lang w:val="en-US"/>
        </w:rPr>
      </w:pPr>
    </w:p>
    <w:p w:rsidRPr="007A0103" w:rsidR="00455154" w:rsidP="00455154" w:rsidRDefault="00455154" w14:paraId="3914D5EE" w14:textId="77777777">
      <w:pPr>
        <w:jc w:val="center"/>
        <w:rPr>
          <w:rFonts w:ascii="Open Sans" w:hAnsi="Open Sans" w:cs="Open Sans"/>
        </w:rPr>
      </w:pPr>
      <w:r w:rsidRPr="007A0103">
        <w:rPr>
          <w:rFonts w:ascii="Open Sans" w:hAnsi="Open Sans" w:cs="Open Sans"/>
          <w:noProof/>
          <w:color w:val="3364A3"/>
          <w:spacing w:val="10"/>
          <w:lang w:val="en-US"/>
          <w14:ligatures w14:val="standardContextual"/>
        </w:rPr>
        <w:drawing>
          <wp:inline distT="0" distB="0" distL="0" distR="0" wp14:anchorId="40674B97" wp14:editId="55CBA5EA">
            <wp:extent cx="3959749" cy="3568662"/>
            <wp:effectExtent l="0" t="0" r="3175" b="0"/>
            <wp:docPr id="1455045470" name="Εικόνα 1455045470" descr="Εικόνα που περιέχει clipart, γραφικ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5470" name="Εικόνα 4" descr="Εικόνα που περιέχει clipart, γραφικά, λογότυπο,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79834" cy="3586763"/>
                    </a:xfrm>
                    <a:prstGeom prst="rect">
                      <a:avLst/>
                    </a:prstGeom>
                  </pic:spPr>
                </pic:pic>
              </a:graphicData>
            </a:graphic>
          </wp:inline>
        </w:drawing>
      </w:r>
    </w:p>
    <w:p w:rsidRPr="007A0103" w:rsidR="00455154" w:rsidP="00455154" w:rsidRDefault="00455154" w14:paraId="6F5FD0D8" w14:textId="77777777">
      <w:pPr>
        <w:pStyle w:val="Title"/>
        <w:rPr>
          <w:rFonts w:ascii="Open Sans" w:hAnsi="Open Sans" w:cs="Open Sans"/>
          <w:color w:val="1A0274"/>
          <w:spacing w:val="10"/>
          <w:sz w:val="52"/>
          <w:szCs w:val="52"/>
        </w:rPr>
      </w:pPr>
      <w:r w:rsidRPr="007A0103">
        <w:rPr>
          <w:rFonts w:ascii="Open Sans" w:hAnsi="Open Sans" w:cs="Open Sans"/>
          <w:color w:val="1A0274"/>
          <w:spacing w:val="10"/>
          <w:sz w:val="52"/>
          <w:szCs w:val="52"/>
        </w:rPr>
        <w:t>CONSERVATION OF PRIORITY SPECIES OF MARINE MEGAFAUNA</w:t>
      </w:r>
    </w:p>
    <w:p w:rsidRPr="007A0103" w:rsidR="00455154" w:rsidP="00455154" w:rsidRDefault="00455154" w14:paraId="49DBCFF3" w14:textId="77777777">
      <w:pPr>
        <w:pStyle w:val="Title"/>
        <w:rPr>
          <w:rFonts w:ascii="Open Sans" w:hAnsi="Open Sans" w:cs="Open Sans"/>
          <w:color w:val="1A0274"/>
          <w:spacing w:val="10"/>
          <w:sz w:val="52"/>
          <w:szCs w:val="52"/>
        </w:rPr>
      </w:pPr>
      <w:r w:rsidRPr="007A0103">
        <w:rPr>
          <w:rFonts w:ascii="Open Sans" w:hAnsi="Open Sans" w:cs="Open Sans"/>
          <w:color w:val="1A0274"/>
          <w:spacing w:val="10"/>
          <w:sz w:val="52"/>
          <w:szCs w:val="52"/>
        </w:rPr>
        <w:t xml:space="preserve"> IN GREECE AND ITALY</w:t>
      </w:r>
    </w:p>
    <w:p w:rsidRPr="007A0103" w:rsidR="00455154" w:rsidP="00455154" w:rsidRDefault="00455154" w14:paraId="10C58342" w14:textId="77777777">
      <w:pPr>
        <w:pStyle w:val="Title"/>
        <w:rPr>
          <w:rFonts w:ascii="Open Sans" w:hAnsi="Open Sans" w:cs="Open Sans"/>
          <w:color w:val="003399"/>
          <w:spacing w:val="10"/>
        </w:rPr>
      </w:pPr>
    </w:p>
    <w:p w:rsidRPr="007A0103" w:rsidR="00455154" w:rsidP="002100DD" w:rsidRDefault="00455154" w14:paraId="1B1CC009" w14:textId="5C35EB8C">
      <w:pPr>
        <w:rPr>
          <w:rFonts w:ascii="Open Sans" w:hAnsi="Open Sans" w:cs="Open Sans"/>
          <w:lang w:val="en-US"/>
        </w:rPr>
      </w:pPr>
      <w:r w:rsidRPr="007A0103">
        <w:rPr>
          <w:rFonts w:ascii="Open Sans" w:hAnsi="Open Sans" w:cs="Open Sans"/>
          <w:b/>
          <w:bCs/>
          <w:sz w:val="36"/>
          <w:szCs w:val="36"/>
          <w:lang w:val="en-US"/>
        </w:rPr>
        <w:t>D4.3 – Marine Conservation School (MCS) GPGs</w:t>
      </w:r>
    </w:p>
    <w:p w:rsidRPr="007A0103" w:rsidR="002100DD" w:rsidRDefault="002100DD" w14:paraId="38FFE9F8" w14:textId="36BF2D25">
      <w:pPr>
        <w:rPr>
          <w:rFonts w:ascii="Open Sans" w:hAnsi="Open Sans" w:cs="Open Sans"/>
          <w:b/>
          <w:bCs/>
          <w:sz w:val="36"/>
          <w:szCs w:val="36"/>
          <w:lang w:val="en-US"/>
        </w:rPr>
      </w:pPr>
      <w:r w:rsidRPr="007A0103">
        <w:rPr>
          <w:rFonts w:ascii="Open Sans" w:hAnsi="Open Sans" w:cs="Open Sans"/>
          <w:b/>
          <w:bCs/>
          <w:sz w:val="36"/>
          <w:szCs w:val="36"/>
          <w:lang w:val="en-US"/>
        </w:rPr>
        <w:br w:type="page"/>
      </w:r>
    </w:p>
    <w:p w:rsidRPr="007A0103" w:rsidR="00455154" w:rsidP="00455154" w:rsidRDefault="00455154" w14:paraId="5F33C792" w14:textId="77777777">
      <w:pPr>
        <w:rPr>
          <w:rFonts w:ascii="Open Sans" w:hAnsi="Open Sans" w:cs="Open Sans"/>
          <w:b/>
          <w:bCs/>
          <w:sz w:val="36"/>
          <w:szCs w:val="36"/>
          <w:lang w:val="en-US"/>
        </w:rPr>
      </w:pPr>
    </w:p>
    <w:p w:rsidRPr="007A0103" w:rsidR="00455154" w:rsidP="00455154" w:rsidRDefault="00455154" w14:paraId="4CBF9A9F" w14:textId="77777777">
      <w:pPr>
        <w:pStyle w:val="Title"/>
        <w:rPr>
          <w:rFonts w:ascii="Open Sans" w:hAnsi="Open Sans" w:cs="Open Sans"/>
          <w:color w:val="3364A3"/>
          <w:spacing w:val="10"/>
        </w:rPr>
      </w:pPr>
      <w:r w:rsidRPr="007A0103">
        <w:rPr>
          <w:rFonts w:ascii="Open Sans" w:hAnsi="Open Sans" w:cs="Open Sans"/>
          <w:color w:val="3364A3"/>
          <w:spacing w:val="10"/>
        </w:rPr>
        <w:t xml:space="preserve">LIFE22-NAT-EL-LIFE </w:t>
      </w:r>
      <w:proofErr w:type="spellStart"/>
      <w:r w:rsidRPr="007A0103">
        <w:rPr>
          <w:rFonts w:ascii="Open Sans" w:hAnsi="Open Sans" w:cs="Open Sans"/>
          <w:color w:val="3364A3"/>
          <w:spacing w:val="10"/>
        </w:rPr>
        <w:t>MareNatura</w:t>
      </w:r>
      <w:proofErr w:type="spellEnd"/>
    </w:p>
    <w:p w:rsidRPr="007A0103" w:rsidR="00455154" w:rsidP="00455154" w:rsidRDefault="00455154" w14:paraId="6D9BA332" w14:textId="77777777">
      <w:pPr>
        <w:pStyle w:val="Title"/>
        <w:spacing w:before="160"/>
        <w:ind w:left="257"/>
        <w:rPr>
          <w:rFonts w:ascii="Open Sans" w:hAnsi="Open Sans" w:cs="Open Sans"/>
          <w:color w:val="3364A3"/>
        </w:rPr>
      </w:pPr>
      <w:r w:rsidRPr="007A0103">
        <w:rPr>
          <w:rFonts w:ascii="Open Sans" w:hAnsi="Open Sans" w:cs="Open Sans"/>
          <w:color w:val="3364A3"/>
        </w:rPr>
        <w:t>“Conservation</w:t>
      </w:r>
      <w:r w:rsidRPr="007A0103">
        <w:rPr>
          <w:rFonts w:ascii="Open Sans" w:hAnsi="Open Sans" w:cs="Open Sans"/>
          <w:color w:val="3364A3"/>
          <w:spacing w:val="-5"/>
        </w:rPr>
        <w:t xml:space="preserve"> </w:t>
      </w:r>
      <w:r w:rsidRPr="007A0103">
        <w:rPr>
          <w:rFonts w:ascii="Open Sans" w:hAnsi="Open Sans" w:cs="Open Sans"/>
          <w:color w:val="3364A3"/>
        </w:rPr>
        <w:t>of</w:t>
      </w:r>
      <w:r w:rsidRPr="007A0103">
        <w:rPr>
          <w:rFonts w:ascii="Open Sans" w:hAnsi="Open Sans" w:cs="Open Sans"/>
          <w:color w:val="3364A3"/>
          <w:spacing w:val="-3"/>
        </w:rPr>
        <w:t xml:space="preserve"> </w:t>
      </w:r>
      <w:r w:rsidRPr="007A0103">
        <w:rPr>
          <w:rFonts w:ascii="Open Sans" w:hAnsi="Open Sans" w:cs="Open Sans"/>
          <w:color w:val="3364A3"/>
        </w:rPr>
        <w:t>priority</w:t>
      </w:r>
      <w:r w:rsidRPr="007A0103">
        <w:rPr>
          <w:rFonts w:ascii="Open Sans" w:hAnsi="Open Sans" w:cs="Open Sans"/>
          <w:color w:val="3364A3"/>
          <w:spacing w:val="-3"/>
        </w:rPr>
        <w:t xml:space="preserve"> </w:t>
      </w:r>
      <w:r w:rsidRPr="007A0103">
        <w:rPr>
          <w:rFonts w:ascii="Open Sans" w:hAnsi="Open Sans" w:cs="Open Sans"/>
          <w:color w:val="3364A3"/>
        </w:rPr>
        <w:t>species</w:t>
      </w:r>
      <w:r w:rsidRPr="007A0103">
        <w:rPr>
          <w:rFonts w:ascii="Open Sans" w:hAnsi="Open Sans" w:cs="Open Sans"/>
          <w:color w:val="3364A3"/>
          <w:spacing w:val="-3"/>
        </w:rPr>
        <w:t xml:space="preserve"> </w:t>
      </w:r>
      <w:r w:rsidRPr="007A0103">
        <w:rPr>
          <w:rFonts w:ascii="Open Sans" w:hAnsi="Open Sans" w:cs="Open Sans"/>
          <w:color w:val="3364A3"/>
        </w:rPr>
        <w:t>of</w:t>
      </w:r>
      <w:r w:rsidRPr="007A0103">
        <w:rPr>
          <w:rFonts w:ascii="Open Sans" w:hAnsi="Open Sans" w:cs="Open Sans"/>
          <w:color w:val="3364A3"/>
          <w:spacing w:val="-5"/>
        </w:rPr>
        <w:t xml:space="preserve"> </w:t>
      </w:r>
      <w:r w:rsidRPr="007A0103">
        <w:rPr>
          <w:rFonts w:ascii="Open Sans" w:hAnsi="Open Sans" w:cs="Open Sans"/>
          <w:color w:val="3364A3"/>
        </w:rPr>
        <w:t>marine</w:t>
      </w:r>
      <w:r w:rsidRPr="007A0103">
        <w:rPr>
          <w:rFonts w:ascii="Open Sans" w:hAnsi="Open Sans" w:cs="Open Sans"/>
          <w:color w:val="3364A3"/>
          <w:spacing w:val="-5"/>
        </w:rPr>
        <w:t xml:space="preserve"> </w:t>
      </w:r>
      <w:r w:rsidRPr="007A0103">
        <w:rPr>
          <w:rFonts w:ascii="Open Sans" w:hAnsi="Open Sans" w:cs="Open Sans"/>
          <w:color w:val="3364A3"/>
        </w:rPr>
        <w:t>megafauna</w:t>
      </w:r>
    </w:p>
    <w:p w:rsidRPr="007A0103" w:rsidR="00455154" w:rsidP="00455154" w:rsidRDefault="00455154" w14:paraId="06D0A26A" w14:textId="77777777">
      <w:pPr>
        <w:pStyle w:val="Title"/>
        <w:spacing w:before="0"/>
        <w:rPr>
          <w:rFonts w:ascii="Open Sans" w:hAnsi="Open Sans" w:cs="Open Sans"/>
        </w:rPr>
      </w:pPr>
      <w:r w:rsidRPr="007A0103">
        <w:rPr>
          <w:rFonts w:ascii="Open Sans" w:hAnsi="Open Sans" w:cs="Open Sans"/>
          <w:color w:val="3364A3"/>
          <w:spacing w:val="-3"/>
        </w:rPr>
        <w:t xml:space="preserve"> </w:t>
      </w:r>
      <w:r w:rsidRPr="007A0103">
        <w:rPr>
          <w:rFonts w:ascii="Open Sans" w:hAnsi="Open Sans" w:cs="Open Sans"/>
          <w:color w:val="3364A3"/>
        </w:rPr>
        <w:t>in</w:t>
      </w:r>
      <w:r w:rsidRPr="007A0103">
        <w:rPr>
          <w:rFonts w:ascii="Open Sans" w:hAnsi="Open Sans" w:cs="Open Sans"/>
          <w:color w:val="3364A3"/>
          <w:spacing w:val="-5"/>
        </w:rPr>
        <w:t xml:space="preserve"> </w:t>
      </w:r>
      <w:r w:rsidRPr="007A0103">
        <w:rPr>
          <w:rFonts w:ascii="Open Sans" w:hAnsi="Open Sans" w:cs="Open Sans"/>
          <w:color w:val="3364A3"/>
        </w:rPr>
        <w:t>Greece</w:t>
      </w:r>
      <w:r w:rsidRPr="007A0103">
        <w:rPr>
          <w:rFonts w:ascii="Open Sans" w:hAnsi="Open Sans" w:cs="Open Sans"/>
          <w:color w:val="3364A3"/>
          <w:spacing w:val="-3"/>
        </w:rPr>
        <w:t xml:space="preserve"> </w:t>
      </w:r>
      <w:r w:rsidRPr="007A0103">
        <w:rPr>
          <w:rFonts w:ascii="Open Sans" w:hAnsi="Open Sans" w:cs="Open Sans"/>
          <w:color w:val="3364A3"/>
        </w:rPr>
        <w:t xml:space="preserve">and </w:t>
      </w:r>
      <w:r w:rsidRPr="007A0103">
        <w:rPr>
          <w:rFonts w:ascii="Open Sans" w:hAnsi="Open Sans" w:cs="Open Sans"/>
          <w:color w:val="2E74B5" w:themeColor="accent1" w:themeShade="BF"/>
        </w:rPr>
        <w:t>Italy”</w:t>
      </w:r>
    </w:p>
    <w:p w:rsidRPr="007A0103" w:rsidR="00455154" w:rsidP="00455154" w:rsidRDefault="00455154" w14:paraId="0CF369B1" w14:textId="77777777">
      <w:pPr>
        <w:pStyle w:val="BodyText"/>
        <w:spacing w:before="11"/>
        <w:ind w:left="0"/>
        <w:jc w:val="center"/>
        <w:rPr>
          <w:rFonts w:ascii="Open Sans" w:hAnsi="Open Sans" w:cs="Open Sans"/>
          <w:b/>
          <w:sz w:val="31"/>
        </w:rPr>
      </w:pPr>
    </w:p>
    <w:p w:rsidRPr="007A0103" w:rsidR="00455154" w:rsidP="00455154" w:rsidRDefault="00455154" w14:paraId="712A7314" w14:textId="77777777">
      <w:pPr>
        <w:ind w:left="257" w:right="251"/>
        <w:jc w:val="center"/>
        <w:rPr>
          <w:rFonts w:ascii="Open Sans" w:hAnsi="Open Sans" w:cs="Open Sans"/>
          <w:b/>
          <w:sz w:val="28"/>
          <w:lang w:val="en-US"/>
        </w:rPr>
      </w:pPr>
      <w:r w:rsidRPr="007A0103">
        <w:rPr>
          <w:rFonts w:ascii="Open Sans" w:hAnsi="Open Sans" w:cs="Open Sans"/>
          <w:b/>
          <w:spacing w:val="-2"/>
          <w:sz w:val="28"/>
          <w:lang w:val="en-US"/>
        </w:rPr>
        <w:t>Grant</w:t>
      </w:r>
      <w:r w:rsidRPr="007A0103">
        <w:rPr>
          <w:rFonts w:ascii="Open Sans" w:hAnsi="Open Sans" w:cs="Open Sans"/>
          <w:b/>
          <w:spacing w:val="-15"/>
          <w:sz w:val="28"/>
          <w:lang w:val="en-US"/>
        </w:rPr>
        <w:t xml:space="preserve"> </w:t>
      </w:r>
      <w:r w:rsidRPr="007A0103">
        <w:rPr>
          <w:rFonts w:ascii="Open Sans" w:hAnsi="Open Sans" w:cs="Open Sans"/>
          <w:b/>
          <w:spacing w:val="-2"/>
          <w:sz w:val="28"/>
          <w:lang w:val="en-US"/>
        </w:rPr>
        <w:t>Agreement</w:t>
      </w:r>
      <w:r w:rsidRPr="007A0103">
        <w:rPr>
          <w:rFonts w:ascii="Open Sans" w:hAnsi="Open Sans" w:cs="Open Sans"/>
          <w:b/>
          <w:spacing w:val="-1"/>
          <w:sz w:val="28"/>
          <w:lang w:val="en-US"/>
        </w:rPr>
        <w:t xml:space="preserve"> </w:t>
      </w:r>
      <w:r w:rsidRPr="007A0103">
        <w:rPr>
          <w:rFonts w:ascii="Open Sans" w:hAnsi="Open Sans" w:cs="Open Sans"/>
          <w:b/>
          <w:spacing w:val="-2"/>
          <w:sz w:val="28"/>
          <w:lang w:val="en-US"/>
        </w:rPr>
        <w:t>Number</w:t>
      </w:r>
      <w:r w:rsidRPr="007A0103">
        <w:rPr>
          <w:rFonts w:ascii="Open Sans" w:hAnsi="Open Sans" w:cs="Open Sans"/>
          <w:b/>
          <w:spacing w:val="-3"/>
          <w:sz w:val="28"/>
          <w:lang w:val="en-US"/>
        </w:rPr>
        <w:t xml:space="preserve"> </w:t>
      </w:r>
      <w:r w:rsidRPr="007A0103">
        <w:rPr>
          <w:rFonts w:ascii="Open Sans" w:hAnsi="Open Sans" w:cs="Open Sans"/>
          <w:b/>
          <w:spacing w:val="-1"/>
          <w:sz w:val="28"/>
          <w:lang w:val="en-US"/>
        </w:rPr>
        <w:t>101113792</w:t>
      </w:r>
    </w:p>
    <w:p w:rsidRPr="007A0103" w:rsidR="00455154" w:rsidP="00455154" w:rsidRDefault="00455154" w14:paraId="048DC6EC" w14:textId="77777777">
      <w:pPr>
        <w:pStyle w:val="BodyText"/>
        <w:ind w:left="0"/>
        <w:jc w:val="both"/>
        <w:rPr>
          <w:rFonts w:ascii="Open Sans" w:hAnsi="Open Sans" w:cs="Open Sans"/>
          <w:b/>
          <w:sz w:val="20"/>
        </w:rPr>
      </w:pPr>
    </w:p>
    <w:p w:rsidRPr="007A0103" w:rsidR="00455154" w:rsidP="00455154" w:rsidRDefault="00455154" w14:paraId="4E14FA90" w14:textId="77777777">
      <w:pPr>
        <w:pStyle w:val="BodyText"/>
        <w:ind w:left="0"/>
        <w:jc w:val="both"/>
        <w:rPr>
          <w:rFonts w:ascii="Open Sans" w:hAnsi="Open Sans" w:cs="Open Sans"/>
          <w:b/>
          <w:sz w:val="20"/>
        </w:rPr>
      </w:pPr>
    </w:p>
    <w:p w:rsidRPr="007A0103" w:rsidR="00455154" w:rsidP="00455154" w:rsidRDefault="00455154" w14:paraId="15DD544F" w14:textId="77777777">
      <w:pPr>
        <w:pStyle w:val="BodyText"/>
        <w:ind w:left="0"/>
        <w:jc w:val="both"/>
        <w:rPr>
          <w:rFonts w:ascii="Open Sans" w:hAnsi="Open Sans" w:cs="Open Sans"/>
          <w:b/>
          <w:sz w:val="12"/>
        </w:rPr>
      </w:pPr>
    </w:p>
    <w:tbl>
      <w:tblPr>
        <w:tblStyle w:val="TableNormal1"/>
        <w:tblW w:w="861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2880"/>
        <w:gridCol w:w="5730"/>
      </w:tblGrid>
      <w:tr w:rsidRPr="00537AB6" w:rsidR="00455154" w:rsidTr="00FE49A4" w14:paraId="48F33AE8" w14:textId="77777777">
        <w:trPr>
          <w:trHeight w:val="381"/>
        </w:trPr>
        <w:tc>
          <w:tcPr>
            <w:tcW w:w="2880" w:type="dxa"/>
          </w:tcPr>
          <w:p w:rsidRPr="007A0103" w:rsidR="00455154" w:rsidP="00FE49A4" w:rsidRDefault="00455154" w14:paraId="66F8270D"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Deliverable</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no</w:t>
            </w:r>
            <w:proofErr w:type="spellEnd"/>
            <w:r w:rsidRPr="007A0103">
              <w:rPr>
                <w:rFonts w:ascii="Open Sans" w:hAnsi="Open Sans" w:eastAsia="Calibri" w:cs="Open Sans"/>
                <w:kern w:val="2"/>
                <w:lang w:val="el-GR"/>
              </w:rPr>
              <w:t xml:space="preserve"> and </w:t>
            </w:r>
            <w:proofErr w:type="spellStart"/>
            <w:r w:rsidRPr="007A0103">
              <w:rPr>
                <w:rFonts w:ascii="Open Sans" w:hAnsi="Open Sans" w:eastAsia="Calibri" w:cs="Open Sans"/>
                <w:kern w:val="2"/>
                <w:lang w:val="el-GR"/>
              </w:rPr>
              <w:t>title</w:t>
            </w:r>
            <w:proofErr w:type="spellEnd"/>
            <w:r w:rsidRPr="007A0103">
              <w:rPr>
                <w:rFonts w:ascii="Open Sans" w:hAnsi="Open Sans" w:eastAsia="Calibri" w:cs="Open Sans"/>
                <w:kern w:val="2"/>
                <w:lang w:val="el-GR"/>
              </w:rPr>
              <w:t>:</w:t>
            </w:r>
          </w:p>
        </w:tc>
        <w:tc>
          <w:tcPr>
            <w:tcW w:w="5730" w:type="dxa"/>
          </w:tcPr>
          <w:p w:rsidRPr="007A0103" w:rsidR="00455154" w:rsidP="00FE49A4" w:rsidRDefault="00455154" w14:paraId="58FEFB15" w14:textId="77777777">
            <w:pPr>
              <w:pStyle w:val="TableParagraph"/>
              <w:spacing w:before="29" w:line="240" w:lineRule="auto"/>
              <w:ind w:left="120" w:right="141"/>
              <w:jc w:val="both"/>
              <w:rPr>
                <w:rFonts w:ascii="Open Sans" w:hAnsi="Open Sans" w:eastAsia="Calibri" w:cs="Open Sans"/>
                <w:kern w:val="2"/>
              </w:rPr>
            </w:pPr>
            <w:r w:rsidRPr="007A0103">
              <w:rPr>
                <w:rFonts w:ascii="Open Sans" w:hAnsi="Open Sans" w:eastAsia="Calibri" w:cs="Open Sans"/>
                <w:kern w:val="2"/>
              </w:rPr>
              <w:t>D4.3 – Marine Conservation School (MCS) GPGs</w:t>
            </w:r>
          </w:p>
        </w:tc>
      </w:tr>
      <w:tr w:rsidRPr="00FF088F" w:rsidR="00455154" w:rsidTr="00FE49A4" w14:paraId="4F9EE59A" w14:textId="77777777">
        <w:trPr>
          <w:trHeight w:val="381"/>
        </w:trPr>
        <w:tc>
          <w:tcPr>
            <w:tcW w:w="2880" w:type="dxa"/>
          </w:tcPr>
          <w:p w:rsidRPr="007A0103" w:rsidR="00455154" w:rsidP="00FE49A4" w:rsidRDefault="00455154" w14:paraId="3627ADCC"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Work</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package</w:t>
            </w:r>
            <w:proofErr w:type="spellEnd"/>
            <w:r w:rsidRPr="007A0103">
              <w:rPr>
                <w:rFonts w:ascii="Open Sans" w:hAnsi="Open Sans" w:eastAsia="Calibri" w:cs="Open Sans"/>
                <w:kern w:val="2"/>
                <w:lang w:val="el-GR"/>
              </w:rPr>
              <w:t>/</w:t>
            </w:r>
            <w:proofErr w:type="spellStart"/>
            <w:r w:rsidRPr="007A0103">
              <w:rPr>
                <w:rFonts w:ascii="Open Sans" w:hAnsi="Open Sans" w:eastAsia="Calibri" w:cs="Open Sans"/>
                <w:kern w:val="2"/>
                <w:lang w:val="el-GR"/>
              </w:rPr>
              <w:t>Task</w:t>
            </w:r>
            <w:proofErr w:type="spellEnd"/>
            <w:r w:rsidRPr="007A0103">
              <w:rPr>
                <w:rFonts w:ascii="Open Sans" w:hAnsi="Open Sans" w:eastAsia="Calibri" w:cs="Open Sans"/>
                <w:kern w:val="2"/>
                <w:lang w:val="el-GR"/>
              </w:rPr>
              <w:t>:</w:t>
            </w:r>
          </w:p>
        </w:tc>
        <w:tc>
          <w:tcPr>
            <w:tcW w:w="5730" w:type="dxa"/>
          </w:tcPr>
          <w:p w:rsidRPr="007A0103" w:rsidR="00455154" w:rsidP="00FE49A4" w:rsidRDefault="00455154" w14:paraId="2B434AF2" w14:textId="77777777">
            <w:pPr>
              <w:pStyle w:val="TableParagraph"/>
              <w:spacing w:before="29" w:line="240" w:lineRule="auto"/>
              <w:ind w:left="120" w:right="141"/>
              <w:jc w:val="both"/>
              <w:rPr>
                <w:rFonts w:ascii="Open Sans" w:hAnsi="Open Sans" w:eastAsia="Calibri" w:cs="Open Sans"/>
                <w:kern w:val="2"/>
              </w:rPr>
            </w:pPr>
            <w:r w:rsidRPr="007A0103">
              <w:rPr>
                <w:rFonts w:ascii="Open Sans" w:hAnsi="Open Sans" w:eastAsia="Calibri" w:cs="Open Sans"/>
                <w:kern w:val="2"/>
              </w:rPr>
              <w:t xml:space="preserve">WP4 Sustainability, </w:t>
            </w:r>
            <w:proofErr w:type="gramStart"/>
            <w:r w:rsidRPr="007A0103">
              <w:rPr>
                <w:rFonts w:ascii="Open Sans" w:hAnsi="Open Sans" w:eastAsia="Calibri" w:cs="Open Sans"/>
                <w:kern w:val="2"/>
              </w:rPr>
              <w:t>replication</w:t>
            </w:r>
            <w:proofErr w:type="gramEnd"/>
            <w:r w:rsidRPr="007A0103">
              <w:rPr>
                <w:rFonts w:ascii="Open Sans" w:hAnsi="Open Sans" w:eastAsia="Calibri" w:cs="Open Sans"/>
                <w:kern w:val="2"/>
              </w:rPr>
              <w:t xml:space="preserve"> and exploitation of project results/ T.4.4 [Implementation of a Marine Conservation School demonstrating best practice techniques] </w:t>
            </w:r>
          </w:p>
        </w:tc>
      </w:tr>
      <w:tr w:rsidRPr="007A0103" w:rsidR="00455154" w:rsidTr="00FE49A4" w14:paraId="7520AB9A" w14:textId="77777777">
        <w:trPr>
          <w:trHeight w:val="378"/>
        </w:trPr>
        <w:tc>
          <w:tcPr>
            <w:tcW w:w="2880" w:type="dxa"/>
          </w:tcPr>
          <w:p w:rsidRPr="007A0103" w:rsidR="00455154" w:rsidP="00FE49A4" w:rsidRDefault="00455154" w14:paraId="1DDB2DEC"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Task</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Leader</w:t>
            </w:r>
            <w:proofErr w:type="spellEnd"/>
            <w:r w:rsidRPr="007A0103">
              <w:rPr>
                <w:rFonts w:ascii="Open Sans" w:hAnsi="Open Sans" w:eastAsia="Calibri" w:cs="Open Sans"/>
                <w:kern w:val="2"/>
                <w:lang w:val="el-GR"/>
              </w:rPr>
              <w:t>:</w:t>
            </w:r>
          </w:p>
        </w:tc>
        <w:tc>
          <w:tcPr>
            <w:tcW w:w="5730" w:type="dxa"/>
          </w:tcPr>
          <w:p w:rsidRPr="007A0103" w:rsidR="00455154" w:rsidP="00FE49A4" w:rsidRDefault="00455154" w14:paraId="7C7D7C90" w14:textId="77777777">
            <w:pPr>
              <w:pStyle w:val="TableParagraph"/>
              <w:spacing w:before="29" w:line="240" w:lineRule="auto"/>
              <w:ind w:left="120" w:right="141"/>
              <w:jc w:val="both"/>
              <w:rPr>
                <w:rFonts w:ascii="Open Sans" w:hAnsi="Open Sans" w:eastAsia="Calibri" w:cs="Open Sans"/>
                <w:kern w:val="2"/>
                <w:lang w:val="el-GR"/>
              </w:rPr>
            </w:pPr>
            <w:r w:rsidRPr="007A0103">
              <w:rPr>
                <w:rFonts w:ascii="Open Sans" w:hAnsi="Open Sans" w:eastAsia="Calibri" w:cs="Open Sans"/>
                <w:kern w:val="2"/>
                <w:lang w:val="el-GR"/>
              </w:rPr>
              <w:t>NECCA</w:t>
            </w:r>
          </w:p>
        </w:tc>
      </w:tr>
      <w:tr w:rsidRPr="00A12505" w:rsidR="00455154" w:rsidTr="00FE49A4" w14:paraId="706B25F3" w14:textId="77777777">
        <w:trPr>
          <w:trHeight w:val="378"/>
        </w:trPr>
        <w:tc>
          <w:tcPr>
            <w:tcW w:w="2880" w:type="dxa"/>
          </w:tcPr>
          <w:p w:rsidRPr="007A0103" w:rsidR="00455154" w:rsidP="00FE49A4" w:rsidRDefault="00455154" w14:paraId="01642690"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Partners</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involved</w:t>
            </w:r>
            <w:proofErr w:type="spellEnd"/>
            <w:r w:rsidRPr="007A0103">
              <w:rPr>
                <w:rFonts w:ascii="Open Sans" w:hAnsi="Open Sans" w:eastAsia="Calibri" w:cs="Open Sans"/>
                <w:kern w:val="2"/>
                <w:lang w:val="el-GR"/>
              </w:rPr>
              <w:t>:</w:t>
            </w:r>
          </w:p>
        </w:tc>
        <w:tc>
          <w:tcPr>
            <w:tcW w:w="5730" w:type="dxa"/>
          </w:tcPr>
          <w:p w:rsidRPr="007A0103" w:rsidR="00455154" w:rsidP="00FE49A4" w:rsidRDefault="00455154" w14:paraId="7A282046" w14:textId="77777777">
            <w:pPr>
              <w:pStyle w:val="TableParagraph"/>
              <w:spacing w:before="29"/>
              <w:ind w:left="120" w:right="141"/>
              <w:jc w:val="both"/>
              <w:rPr>
                <w:rFonts w:ascii="Open Sans" w:hAnsi="Open Sans" w:eastAsia="Calibri" w:cs="Open Sans"/>
                <w:kern w:val="2"/>
              </w:rPr>
            </w:pPr>
            <w:r w:rsidRPr="007A0103">
              <w:rPr>
                <w:rFonts w:ascii="Open Sans" w:hAnsi="Open Sans" w:eastAsia="Calibri" w:cs="Open Sans"/>
                <w:kern w:val="2"/>
              </w:rPr>
              <w:t xml:space="preserve">NECCA, HCMR, ISPRA, NCC, HOS, ARCHELON, </w:t>
            </w:r>
            <w:proofErr w:type="spellStart"/>
            <w:r w:rsidRPr="007A0103">
              <w:rPr>
                <w:rFonts w:ascii="Open Sans" w:hAnsi="Open Sans" w:eastAsia="Calibri" w:cs="Open Sans"/>
                <w:kern w:val="2"/>
              </w:rPr>
              <w:t>MOm</w:t>
            </w:r>
            <w:proofErr w:type="spellEnd"/>
            <w:r w:rsidRPr="007A0103">
              <w:rPr>
                <w:rFonts w:ascii="Open Sans" w:hAnsi="Open Sans" w:eastAsia="Calibri" w:cs="Open Sans"/>
                <w:kern w:val="2"/>
              </w:rPr>
              <w:t xml:space="preserve">, NOA, UOC, </w:t>
            </w:r>
            <w:proofErr w:type="spellStart"/>
            <w:r w:rsidRPr="007A0103">
              <w:rPr>
                <w:rFonts w:ascii="Open Sans" w:hAnsi="Open Sans" w:eastAsia="Calibri" w:cs="Open Sans"/>
                <w:kern w:val="2"/>
              </w:rPr>
              <w:t>UAegean</w:t>
            </w:r>
            <w:proofErr w:type="spellEnd"/>
            <w:r w:rsidRPr="007A0103">
              <w:rPr>
                <w:rFonts w:ascii="Open Sans" w:hAnsi="Open Sans" w:eastAsia="Calibri" w:cs="Open Sans"/>
                <w:kern w:val="2"/>
              </w:rPr>
              <w:t xml:space="preserve">, </w:t>
            </w:r>
            <w:proofErr w:type="spellStart"/>
            <w:r w:rsidRPr="007A0103">
              <w:rPr>
                <w:rFonts w:ascii="Open Sans" w:hAnsi="Open Sans" w:eastAsia="Calibri" w:cs="Open Sans"/>
                <w:kern w:val="2"/>
              </w:rPr>
              <w:t>WaterProof</w:t>
            </w:r>
            <w:proofErr w:type="spellEnd"/>
          </w:p>
        </w:tc>
      </w:tr>
      <w:tr w:rsidRPr="007A0103" w:rsidR="00455154" w:rsidTr="00FE49A4" w14:paraId="0066B94F" w14:textId="77777777">
        <w:trPr>
          <w:trHeight w:val="378"/>
        </w:trPr>
        <w:tc>
          <w:tcPr>
            <w:tcW w:w="2880" w:type="dxa"/>
          </w:tcPr>
          <w:p w:rsidRPr="007A0103" w:rsidR="00455154" w:rsidP="00FE49A4" w:rsidRDefault="00455154" w14:paraId="599BBEB5"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Duration</w:t>
            </w:r>
            <w:proofErr w:type="spellEnd"/>
            <w:r w:rsidRPr="007A0103">
              <w:rPr>
                <w:rFonts w:ascii="Open Sans" w:hAnsi="Open Sans" w:eastAsia="Calibri" w:cs="Open Sans"/>
                <w:kern w:val="2"/>
                <w:lang w:val="el-GR"/>
              </w:rPr>
              <w:t xml:space="preserve"> </w:t>
            </w:r>
            <w:r w:rsidRPr="007A0103">
              <w:rPr>
                <w:rFonts w:ascii="Open Sans" w:hAnsi="Open Sans" w:eastAsia="Calibri" w:cs="Open Sans"/>
                <w:kern w:val="2"/>
              </w:rPr>
              <w:t>of T.4.4</w:t>
            </w:r>
            <w:r w:rsidRPr="007A0103">
              <w:rPr>
                <w:rFonts w:ascii="Open Sans" w:hAnsi="Open Sans" w:eastAsia="Calibri" w:cs="Open Sans"/>
                <w:kern w:val="2"/>
                <w:lang w:val="el-GR"/>
              </w:rPr>
              <w:t>:</w:t>
            </w:r>
          </w:p>
        </w:tc>
        <w:tc>
          <w:tcPr>
            <w:tcW w:w="5730" w:type="dxa"/>
          </w:tcPr>
          <w:p w:rsidRPr="007A0103" w:rsidR="00455154" w:rsidP="00FE49A4" w:rsidRDefault="00455154" w14:paraId="46F00117" w14:textId="77777777">
            <w:pPr>
              <w:pStyle w:val="TableParagraph"/>
              <w:spacing w:before="29" w:line="240" w:lineRule="auto"/>
              <w:ind w:left="120" w:right="141"/>
              <w:jc w:val="both"/>
              <w:rPr>
                <w:rFonts w:ascii="Open Sans" w:hAnsi="Open Sans" w:eastAsia="Calibri" w:cs="Open Sans"/>
                <w:kern w:val="2"/>
                <w:lang w:val="el-GR"/>
              </w:rPr>
            </w:pPr>
            <w:r w:rsidRPr="007A0103">
              <w:rPr>
                <w:rFonts w:ascii="Open Sans" w:hAnsi="Open Sans" w:eastAsia="Calibri" w:cs="Open Sans"/>
                <w:kern w:val="2"/>
                <w:lang w:val="en-GB"/>
              </w:rPr>
              <w:t>P</w:t>
            </w:r>
            <w:proofErr w:type="spellStart"/>
            <w:r w:rsidRPr="007A0103">
              <w:rPr>
                <w:rFonts w:ascii="Open Sans" w:hAnsi="Open Sans" w:eastAsia="Calibri" w:cs="Open Sans"/>
                <w:kern w:val="2"/>
                <w:lang w:val="el-GR"/>
              </w:rPr>
              <w:t>roject</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months</w:t>
            </w:r>
            <w:proofErr w:type="spellEnd"/>
            <w:r w:rsidRPr="007A0103">
              <w:rPr>
                <w:rFonts w:ascii="Open Sans" w:hAnsi="Open Sans" w:eastAsia="Calibri" w:cs="Open Sans"/>
                <w:kern w:val="2"/>
                <w:lang w:val="el-GR"/>
              </w:rPr>
              <w:t>: 4</w:t>
            </w:r>
            <w:r w:rsidRPr="007A0103">
              <w:rPr>
                <w:rFonts w:ascii="Open Sans" w:hAnsi="Open Sans" w:eastAsia="Calibri" w:cs="Open Sans"/>
                <w:kern w:val="2"/>
              </w:rPr>
              <w:t>-</w:t>
            </w:r>
            <w:r w:rsidRPr="007A0103">
              <w:rPr>
                <w:rFonts w:ascii="Open Sans" w:hAnsi="Open Sans" w:eastAsia="Calibri" w:cs="Open Sans"/>
                <w:kern w:val="2"/>
                <w:lang w:val="el-GR"/>
              </w:rPr>
              <w:t>51</w:t>
            </w:r>
          </w:p>
        </w:tc>
      </w:tr>
    </w:tbl>
    <w:p w:rsidRPr="007A0103" w:rsidR="00455154" w:rsidP="00455154" w:rsidRDefault="00455154" w14:paraId="7FDFB907" w14:textId="77777777">
      <w:pPr>
        <w:pStyle w:val="BodyText"/>
        <w:ind w:left="0"/>
        <w:jc w:val="both"/>
        <w:rPr>
          <w:rFonts w:ascii="Open Sans" w:hAnsi="Open Sans" w:cs="Open Sans"/>
          <w:b/>
          <w:sz w:val="20"/>
        </w:rPr>
      </w:pPr>
    </w:p>
    <w:p w:rsidRPr="007A0103" w:rsidR="00455154" w:rsidP="00455154" w:rsidRDefault="00455154" w14:paraId="44CA3DA0" w14:textId="77777777">
      <w:pPr>
        <w:pStyle w:val="BodyText"/>
        <w:ind w:left="0"/>
        <w:jc w:val="both"/>
        <w:rPr>
          <w:rFonts w:ascii="Open Sans" w:hAnsi="Open Sans" w:cs="Open Sans"/>
          <w:b/>
          <w:sz w:val="20"/>
        </w:rPr>
      </w:pPr>
    </w:p>
    <w:p w:rsidRPr="007A0103" w:rsidR="00455154" w:rsidP="00455154" w:rsidRDefault="00455154" w14:paraId="1DAB038F" w14:textId="77777777">
      <w:pPr>
        <w:pStyle w:val="BodyText"/>
        <w:ind w:left="0"/>
        <w:jc w:val="both"/>
        <w:rPr>
          <w:rFonts w:ascii="Open Sans" w:hAnsi="Open Sans" w:cs="Open Sans"/>
          <w:b/>
          <w:sz w:val="20"/>
        </w:rPr>
      </w:pPr>
    </w:p>
    <w:p w:rsidRPr="007A0103" w:rsidR="00455154" w:rsidP="00455154" w:rsidRDefault="00455154" w14:paraId="44B45606" w14:textId="77777777">
      <w:pPr>
        <w:pStyle w:val="BodyText"/>
        <w:spacing w:before="10"/>
        <w:ind w:left="0"/>
        <w:jc w:val="both"/>
        <w:rPr>
          <w:rFonts w:ascii="Open Sans" w:hAnsi="Open Sans" w:cs="Open Sans"/>
          <w:b/>
          <w:sz w:val="19"/>
        </w:rPr>
      </w:pPr>
    </w:p>
    <w:p w:rsidRPr="007A0103" w:rsidR="00455154" w:rsidP="00455154" w:rsidRDefault="00455154" w14:paraId="5554EC2F" w14:textId="77777777">
      <w:pPr>
        <w:pStyle w:val="BodyText"/>
        <w:ind w:left="0"/>
        <w:jc w:val="both"/>
        <w:rPr>
          <w:rFonts w:ascii="Open Sans" w:hAnsi="Open Sans" w:cs="Open Sans"/>
          <w:b/>
          <w:sz w:val="20"/>
        </w:rPr>
      </w:pPr>
    </w:p>
    <w:p w:rsidRPr="007A0103" w:rsidR="00455154" w:rsidP="00455154" w:rsidRDefault="00455154" w14:paraId="35F5B645" w14:textId="77777777">
      <w:pPr>
        <w:pStyle w:val="BodyText"/>
        <w:ind w:left="0"/>
        <w:jc w:val="both"/>
        <w:rPr>
          <w:rFonts w:ascii="Open Sans" w:hAnsi="Open Sans" w:cs="Open Sans"/>
          <w:b/>
          <w:sz w:val="20"/>
        </w:rPr>
      </w:pPr>
    </w:p>
    <w:p w:rsidRPr="007A0103" w:rsidR="00455154" w:rsidP="00455154" w:rsidRDefault="00455154" w14:paraId="2E5E3DD3" w14:textId="77777777">
      <w:pPr>
        <w:pStyle w:val="BodyText"/>
        <w:ind w:left="0"/>
        <w:jc w:val="both"/>
        <w:rPr>
          <w:rFonts w:ascii="Open Sans" w:hAnsi="Open Sans" w:cs="Open Sans"/>
          <w:b/>
          <w:sz w:val="20"/>
        </w:rPr>
      </w:pPr>
    </w:p>
    <w:p w:rsidRPr="007A0103" w:rsidR="00455154" w:rsidP="00455154" w:rsidRDefault="00455154" w14:paraId="70768970" w14:textId="77777777">
      <w:pPr>
        <w:pStyle w:val="BodyText"/>
        <w:ind w:left="0"/>
        <w:jc w:val="both"/>
        <w:rPr>
          <w:rFonts w:ascii="Open Sans" w:hAnsi="Open Sans" w:cs="Open Sans"/>
          <w:b/>
          <w:sz w:val="20"/>
        </w:rPr>
      </w:pPr>
    </w:p>
    <w:p w:rsidRPr="007A0103" w:rsidR="00455154" w:rsidP="00455154" w:rsidRDefault="00455154" w14:paraId="0E8379F6" w14:textId="77777777">
      <w:pPr>
        <w:rPr>
          <w:rFonts w:ascii="Open Sans" w:hAnsi="Open Sans" w:cs="Open Sans"/>
          <w:b/>
          <w:bCs/>
          <w:sz w:val="36"/>
          <w:szCs w:val="36"/>
        </w:rPr>
      </w:pPr>
      <w:r w:rsidRPr="007A0103">
        <w:rPr>
          <w:rFonts w:ascii="Open Sans" w:hAnsi="Open Sans" w:cs="Open Sans"/>
          <w:b/>
          <w:bCs/>
          <w:sz w:val="36"/>
          <w:szCs w:val="36"/>
        </w:rPr>
        <w:br w:type="page"/>
      </w:r>
    </w:p>
    <w:p w:rsidRPr="007A0103" w:rsidR="00B21D5C" w:rsidP="007A0103" w:rsidRDefault="00B21D5C" w14:paraId="523DD737" w14:textId="77777777">
      <w:pPr>
        <w:rPr>
          <w:rFonts w:ascii="Open Sans" w:hAnsi="Open Sans" w:cs="Open Sans"/>
          <w:b/>
          <w:bCs/>
          <w:sz w:val="36"/>
          <w:szCs w:val="36"/>
        </w:rPr>
      </w:pPr>
    </w:p>
    <w:p w:rsidRPr="007A0103" w:rsidR="00455154" w:rsidP="007A0103" w:rsidRDefault="00455154" w14:paraId="64EA97F9" w14:textId="68829128">
      <w:pPr>
        <w:jc w:val="center"/>
        <w:rPr>
          <w:rFonts w:ascii="Open Sans" w:hAnsi="Open Sans" w:cs="Open Sans"/>
          <w:b/>
          <w:bCs/>
          <w:color w:val="3364A3"/>
          <w:spacing w:val="10"/>
          <w:sz w:val="32"/>
          <w:szCs w:val="32"/>
        </w:rPr>
      </w:pPr>
      <w:r w:rsidRPr="007A0103">
        <w:rPr>
          <w:rFonts w:ascii="Open Sans" w:hAnsi="Open Sans" w:cs="Open Sans"/>
          <w:b/>
          <w:bCs/>
          <w:color w:val="3364A3"/>
          <w:spacing w:val="10"/>
          <w:sz w:val="32"/>
          <w:szCs w:val="32"/>
        </w:rPr>
        <w:t xml:space="preserve">Εκπαιδευτικό υλικό </w:t>
      </w:r>
      <w:r w:rsidR="00A17B0F">
        <w:rPr>
          <w:rFonts w:ascii="Open Sans" w:hAnsi="Open Sans" w:cs="Open Sans"/>
          <w:b/>
          <w:bCs/>
          <w:color w:val="3364A3"/>
          <w:spacing w:val="10"/>
          <w:sz w:val="32"/>
          <w:szCs w:val="32"/>
        </w:rPr>
        <w:t>3</w:t>
      </w:r>
      <w:r w:rsidRPr="007A0103">
        <w:rPr>
          <w:rFonts w:ascii="Open Sans" w:hAnsi="Open Sans" w:cs="Open Sans"/>
          <w:b/>
          <w:bCs/>
          <w:color w:val="3364A3"/>
          <w:spacing w:val="10"/>
          <w:sz w:val="32"/>
          <w:szCs w:val="32"/>
          <w:vertAlign w:val="superscript"/>
        </w:rPr>
        <w:t>ου</w:t>
      </w:r>
      <w:r w:rsidRPr="007A0103">
        <w:rPr>
          <w:rFonts w:ascii="Open Sans" w:hAnsi="Open Sans" w:cs="Open Sans"/>
          <w:b/>
          <w:bCs/>
          <w:color w:val="3364A3"/>
          <w:spacing w:val="10"/>
          <w:sz w:val="32"/>
          <w:szCs w:val="32"/>
        </w:rPr>
        <w:t xml:space="preserve"> σεμιναρίου κατάρτισης</w:t>
      </w:r>
    </w:p>
    <w:p w:rsidRPr="007A0103" w:rsidR="00455154" w:rsidP="00455154" w:rsidRDefault="00455154" w14:paraId="16D521D9" w14:textId="77777777">
      <w:pPr>
        <w:rPr>
          <w:rFonts w:ascii="Open Sans" w:hAnsi="Open Sans" w:cs="Open Sans"/>
          <w:b/>
          <w:bCs/>
          <w:color w:val="3364A3"/>
          <w:spacing w:val="10"/>
          <w:sz w:val="32"/>
          <w:szCs w:val="32"/>
        </w:rPr>
      </w:pPr>
    </w:p>
    <w:p w:rsidRPr="007A0103" w:rsidR="00455154" w:rsidP="00455154" w:rsidRDefault="00455154" w14:paraId="09803503" w14:textId="294D86BE">
      <w:pPr>
        <w:ind w:right="-1192" w:hanging="851"/>
        <w:jc w:val="center"/>
        <w:rPr>
          <w:rFonts w:ascii="Open Sans" w:hAnsi="Open Sans" w:cs="Open Sans"/>
          <w:b/>
          <w:bCs/>
          <w:color w:val="3364A3"/>
          <w:spacing w:val="10"/>
        </w:rPr>
      </w:pPr>
      <w:r w:rsidRPr="007A0103">
        <w:rPr>
          <w:rFonts w:ascii="Open Sans" w:hAnsi="Open Sans" w:cs="Open Sans"/>
          <w:b/>
          <w:bCs/>
          <w:color w:val="3364A3"/>
          <w:spacing w:val="10"/>
        </w:rPr>
        <w:t xml:space="preserve">«Διαχείριση και προστασία </w:t>
      </w:r>
      <w:r w:rsidR="00663C68">
        <w:rPr>
          <w:rFonts w:ascii="Open Sans" w:hAnsi="Open Sans" w:cs="Open Sans"/>
          <w:b/>
          <w:bCs/>
          <w:color w:val="3364A3"/>
          <w:spacing w:val="10"/>
        </w:rPr>
        <w:t xml:space="preserve">της Μεσογειακής φώκιας </w:t>
      </w:r>
      <w:proofErr w:type="spellStart"/>
      <w:r w:rsidRPr="00663C68" w:rsidR="00663C68">
        <w:rPr>
          <w:rFonts w:ascii="Open Sans" w:hAnsi="Open Sans" w:cs="Open Sans"/>
          <w:b/>
          <w:bCs/>
          <w:i/>
          <w:iCs/>
          <w:color w:val="3364A3"/>
          <w:spacing w:val="10"/>
          <w:lang w:val="en-GB"/>
        </w:rPr>
        <w:t>Monachus</w:t>
      </w:r>
      <w:proofErr w:type="spellEnd"/>
      <w:r w:rsidRPr="00663C68" w:rsidR="00663C68">
        <w:rPr>
          <w:rFonts w:ascii="Open Sans" w:hAnsi="Open Sans" w:cs="Open Sans"/>
          <w:b/>
          <w:bCs/>
          <w:i/>
          <w:iCs/>
          <w:color w:val="3364A3"/>
          <w:spacing w:val="10"/>
        </w:rPr>
        <w:t xml:space="preserve"> </w:t>
      </w:r>
      <w:proofErr w:type="spellStart"/>
      <w:r w:rsidRPr="00663C68" w:rsidR="00663C68">
        <w:rPr>
          <w:rFonts w:ascii="Open Sans" w:hAnsi="Open Sans" w:cs="Open Sans"/>
          <w:b/>
          <w:bCs/>
          <w:i/>
          <w:iCs/>
          <w:color w:val="3364A3"/>
          <w:spacing w:val="10"/>
          <w:lang w:val="en-GB"/>
        </w:rPr>
        <w:t>monachus</w:t>
      </w:r>
      <w:proofErr w:type="spellEnd"/>
      <w:r w:rsidRPr="007A0103">
        <w:rPr>
          <w:rFonts w:ascii="Open Sans" w:hAnsi="Open Sans" w:cs="Open Sans"/>
          <w:b/>
          <w:bCs/>
          <w:color w:val="3364A3"/>
          <w:spacing w:val="10"/>
        </w:rPr>
        <w:t>»</w:t>
      </w:r>
    </w:p>
    <w:p w:rsidRPr="007A0103" w:rsidR="00455154" w:rsidP="00455154" w:rsidRDefault="00455154" w14:paraId="167E69E4" w14:textId="77777777">
      <w:pPr>
        <w:ind w:right="-1192" w:hanging="851"/>
        <w:rPr>
          <w:rFonts w:ascii="Open Sans" w:hAnsi="Open Sans" w:cs="Open Sans"/>
          <w:b/>
          <w:bCs/>
          <w:sz w:val="30"/>
          <w:szCs w:val="30"/>
          <w:lang w:val="it-IT"/>
        </w:rPr>
      </w:pPr>
    </w:p>
    <w:p w:rsidRPr="007A0103" w:rsidR="00455154" w:rsidP="00455154" w:rsidRDefault="00455154" w14:paraId="0AB11358" w14:textId="77777777">
      <w:pPr>
        <w:rPr>
          <w:rFonts w:ascii="Open Sans" w:hAnsi="Open Sans" w:cs="Open Sans"/>
        </w:rPr>
      </w:pPr>
    </w:p>
    <w:p w:rsidRPr="007A0103" w:rsidR="00455154" w:rsidP="00455154" w:rsidRDefault="00455154" w14:paraId="463FBD55" w14:textId="77777777">
      <w:pPr>
        <w:rPr>
          <w:rFonts w:ascii="Open Sans" w:hAnsi="Open Sans" w:cs="Open Sans"/>
        </w:rPr>
      </w:pPr>
    </w:p>
    <w:p w:rsidRPr="007A0103" w:rsidR="00455154" w:rsidP="00455154" w:rsidRDefault="00455154" w14:paraId="164F3FB9" w14:textId="77777777">
      <w:pPr>
        <w:rPr>
          <w:rFonts w:ascii="Open Sans" w:hAnsi="Open Sans" w:cs="Open Sans"/>
        </w:rPr>
      </w:pPr>
    </w:p>
    <w:p w:rsidRPr="007A0103" w:rsidR="00455154" w:rsidP="00455154" w:rsidRDefault="00455154" w14:paraId="794C4783" w14:textId="77777777">
      <w:pPr>
        <w:ind w:right="-1192"/>
        <w:jc w:val="center"/>
        <w:rPr>
          <w:rFonts w:ascii="Open Sans" w:hAnsi="Open Sans" w:cs="Open Sans"/>
          <w:b/>
          <w:bCs/>
          <w:sz w:val="30"/>
          <w:szCs w:val="30"/>
          <w:lang w:val="it-IT"/>
        </w:rPr>
      </w:pPr>
      <w:r w:rsidRPr="007A0103">
        <w:rPr>
          <w:rFonts w:ascii="Open Sans" w:hAnsi="Open Sans" w:cs="Open Sans"/>
          <w:b/>
          <w:bCs/>
          <w:noProof/>
          <w:sz w:val="30"/>
          <w:szCs w:val="30"/>
          <w:lang w:val="en-US"/>
          <w14:ligatures w14:val="standardContextual"/>
        </w:rPr>
        <w:drawing>
          <wp:inline distT="0" distB="0" distL="0" distR="0" wp14:anchorId="00A8D57B" wp14:editId="6812907F">
            <wp:extent cx="4368800" cy="2476500"/>
            <wp:effectExtent l="0" t="0" r="0" b="0"/>
            <wp:docPr id="1248159893" name="Picture 29" descr="A blue logo with a bird and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59893" name="Picture 29" descr="A blue logo with a bird and a c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68800" cy="2476500"/>
                    </a:xfrm>
                    <a:prstGeom prst="rect">
                      <a:avLst/>
                    </a:prstGeom>
                  </pic:spPr>
                </pic:pic>
              </a:graphicData>
            </a:graphic>
          </wp:inline>
        </w:drawing>
      </w:r>
    </w:p>
    <w:p w:rsidRPr="007A0103" w:rsidR="00455154" w:rsidP="00455154" w:rsidRDefault="00455154" w14:paraId="7E606C57" w14:textId="77777777">
      <w:pPr>
        <w:ind w:right="-1192"/>
        <w:rPr>
          <w:rFonts w:ascii="Open Sans" w:hAnsi="Open Sans" w:cs="Open Sans"/>
          <w:b/>
          <w:bCs/>
          <w:sz w:val="30"/>
          <w:szCs w:val="30"/>
          <w:lang w:val="it-IT"/>
        </w:rPr>
      </w:pPr>
    </w:p>
    <w:p w:rsidRPr="007A0103" w:rsidR="00455154" w:rsidP="00455154" w:rsidRDefault="00455154" w14:paraId="54293A45" w14:textId="77777777">
      <w:pPr>
        <w:ind w:right="-1192"/>
        <w:rPr>
          <w:rFonts w:ascii="Open Sans" w:hAnsi="Open Sans" w:cs="Open Sans"/>
          <w:b/>
          <w:bCs/>
          <w:sz w:val="30"/>
          <w:szCs w:val="30"/>
          <w:lang w:val="it-IT"/>
        </w:rPr>
      </w:pPr>
    </w:p>
    <w:p w:rsidRPr="007A0103" w:rsidR="00455154" w:rsidP="00455154" w:rsidRDefault="00455154" w14:paraId="4CAD3BDD" w14:textId="77777777">
      <w:pPr>
        <w:ind w:right="-1192" w:hanging="851"/>
        <w:rPr>
          <w:rFonts w:ascii="Open Sans" w:hAnsi="Open Sans" w:cs="Open Sans"/>
          <w:b/>
          <w:bCs/>
          <w:sz w:val="30"/>
          <w:szCs w:val="30"/>
          <w:lang w:val="it-IT"/>
        </w:rPr>
      </w:pPr>
    </w:p>
    <w:p w:rsidRPr="007A0103" w:rsidR="00455154" w:rsidP="00455154" w:rsidRDefault="00455154" w14:paraId="2CDE5C1C" w14:textId="77777777">
      <w:pPr>
        <w:ind w:right="-1192"/>
        <w:rPr>
          <w:rFonts w:ascii="Open Sans" w:hAnsi="Open Sans" w:cs="Open Sans"/>
          <w:b/>
          <w:bCs/>
          <w:sz w:val="30"/>
          <w:szCs w:val="30"/>
          <w:lang w:val="it-IT"/>
        </w:rPr>
      </w:pPr>
    </w:p>
    <w:p w:rsidRPr="007A0103" w:rsidR="00455154" w:rsidP="00455154" w:rsidRDefault="00455154" w14:paraId="69807B4E" w14:textId="77777777">
      <w:pPr>
        <w:ind w:right="-1192" w:hanging="851"/>
        <w:rPr>
          <w:rFonts w:ascii="Open Sans" w:hAnsi="Open Sans" w:cs="Open Sans"/>
          <w:b/>
          <w:bCs/>
          <w:sz w:val="30"/>
          <w:szCs w:val="30"/>
          <w:lang w:val="it-IT"/>
        </w:rPr>
      </w:pPr>
    </w:p>
    <w:p w:rsidRPr="007A0103" w:rsidR="00455154" w:rsidP="00455154" w:rsidRDefault="00455154" w14:paraId="01075713" w14:textId="77777777">
      <w:pPr>
        <w:spacing w:before="100" w:beforeAutospacing="1" w:after="100" w:afterAutospacing="1"/>
        <w:rPr>
          <w:rFonts w:ascii="Open Sans" w:hAnsi="Open Sans" w:cs="Open Sans"/>
          <w:lang w:val="it-IT" w:eastAsia="el-GR"/>
        </w:rPr>
      </w:pPr>
    </w:p>
    <w:p w:rsidRPr="007A0103" w:rsidR="00455154" w:rsidP="00455154" w:rsidRDefault="00455154" w14:paraId="11A4316C" w14:textId="77777777">
      <w:pPr>
        <w:ind w:right="-1192"/>
        <w:rPr>
          <w:rFonts w:ascii="Open Sans" w:hAnsi="Open Sans" w:cs="Open Sans"/>
          <w:bCs/>
          <w:sz w:val="30"/>
          <w:szCs w:val="30"/>
          <w:lang w:val="it-IT"/>
        </w:rPr>
      </w:pPr>
    </w:p>
    <w:p w:rsidR="005B2EFC" w:rsidRDefault="005B2EFC" w14:paraId="5F3B257C" w14:textId="2D24230C">
      <w:pPr>
        <w:spacing w:after="160" w:line="259" w:lineRule="auto"/>
        <w:rPr>
          <w:rFonts w:ascii="Open Sans" w:hAnsi="Open Sans" w:cs="Open Sans"/>
          <w:lang w:val="en-GB"/>
        </w:rPr>
      </w:pPr>
      <w:r>
        <w:rPr>
          <w:rFonts w:ascii="Open Sans" w:hAnsi="Open Sans" w:cs="Open Sans"/>
          <w:lang w:val="en-GB"/>
        </w:rPr>
        <w:br w:type="page"/>
      </w:r>
    </w:p>
    <w:bookmarkStart w:name="_Toc215574491" w:displacedByCustomXml="next" w:id="1"/>
    <w:sdt>
      <w:sdtPr>
        <w:rPr>
          <w:rFonts w:ascii="Open Sans" w:hAnsi="Open Sans" w:cs="Open Sans"/>
          <w:b/>
          <w:bCs/>
          <w:color w:val="auto"/>
          <w:kern w:val="0"/>
          <w:lang w:eastAsia="en-GB"/>
        </w:rPr>
        <w:id w:val="-1941525067"/>
        <w:docPartObj>
          <w:docPartGallery w:val="Table of Contents"/>
          <w:docPartUnique/>
        </w:docPartObj>
      </w:sdtPr>
      <w:sdtEndPr>
        <w:rPr>
          <w:rFonts w:ascii="Open Sans" w:hAnsi="Open Sans" w:cs="Open Sans"/>
          <w:b w:val="0"/>
          <w:bCs w:val="0"/>
          <w:noProof/>
          <w:color w:val="auto"/>
          <w:lang w:eastAsia="en-GB"/>
        </w:rPr>
      </w:sdtEndPr>
      <w:sdtContent>
        <w:p w:rsidRPr="007A0103" w:rsidR="00455154" w:rsidP="00537AB6" w:rsidRDefault="00455154" w14:paraId="7B19F756" w14:textId="77777777">
          <w:pPr>
            <w:pStyle w:val="Heading3"/>
            <w:rPr>
              <w:ins w:author="Vivi Mastaka" w:date="2024-12-08T14:00:00Z" w:id="2"/>
              <w:rFonts w:ascii="Open Sans" w:hAnsi="Open Sans" w:cs="Open Sans"/>
            </w:rPr>
          </w:pPr>
          <w:proofErr w:type="spellStart"/>
          <w:ins w:author="Vivi Mastaka" w:date="2024-12-08T14:00:00Z" w:id="3">
            <w:r w:rsidRPr="007A0103">
              <w:rPr>
                <w:rFonts w:ascii="Open Sans" w:hAnsi="Open Sans" w:cs="Open Sans"/>
              </w:rPr>
              <w:t>Table</w:t>
            </w:r>
            <w:proofErr w:type="spellEnd"/>
            <w:r w:rsidRPr="007A0103">
              <w:rPr>
                <w:rFonts w:ascii="Open Sans" w:hAnsi="Open Sans" w:cs="Open Sans"/>
              </w:rPr>
              <w:t xml:space="preserve"> of </w:t>
            </w:r>
            <w:proofErr w:type="spellStart"/>
            <w:r w:rsidRPr="007A0103">
              <w:rPr>
                <w:rFonts w:ascii="Open Sans" w:hAnsi="Open Sans" w:cs="Open Sans"/>
              </w:rPr>
              <w:t>Contents</w:t>
            </w:r>
            <w:bookmarkEnd w:id="1"/>
            <w:proofErr w:type="spellEnd"/>
          </w:ins>
        </w:p>
        <w:p w:rsidR="0015025C" w:rsidRDefault="00D428CE" w14:paraId="63723D9D" w14:textId="3C61B23F">
          <w:pPr>
            <w:pStyle w:val="TOC3"/>
            <w:rPr>
              <w:rFonts w:eastAsiaTheme="minorEastAsia" w:cstheme="minorBidi"/>
              <w:noProof/>
              <w:sz w:val="24"/>
              <w:szCs w:val="24"/>
              <w:lang w:eastAsia="en-GB"/>
              <w14:ligatures w14:val="standardContextual"/>
            </w:rPr>
          </w:pPr>
          <w:r w:rsidRPr="007A0103">
            <w:rPr>
              <w:rFonts w:ascii="Open Sans" w:hAnsi="Open Sans" w:cs="Open Sans"/>
              <w:b/>
              <w:bCs/>
              <w:i/>
              <w:iCs/>
            </w:rPr>
            <w:fldChar w:fldCharType="begin"/>
          </w:r>
          <w:r w:rsidRPr="007A0103">
            <w:rPr>
              <w:rFonts w:ascii="Open Sans" w:hAnsi="Open Sans" w:cs="Open Sans"/>
              <w:i/>
              <w:iCs/>
            </w:rPr>
            <w:instrText xml:space="preserve"> TOC \o "1-5" \h \z \u </w:instrText>
          </w:r>
          <w:r w:rsidRPr="007A0103">
            <w:rPr>
              <w:rFonts w:ascii="Open Sans" w:hAnsi="Open Sans" w:cs="Open Sans"/>
              <w:b/>
              <w:bCs/>
              <w:i/>
              <w:iCs/>
            </w:rPr>
            <w:fldChar w:fldCharType="separate"/>
          </w:r>
          <w:hyperlink w:history="1" w:anchor="_Toc215574491">
            <w:r w:rsidRPr="00F73E58" w:rsidR="0015025C">
              <w:rPr>
                <w:rStyle w:val="Hyperlink"/>
                <w:rFonts w:ascii="Open Sans" w:hAnsi="Open Sans" w:cs="Open Sans"/>
                <w:noProof/>
              </w:rPr>
              <w:t>Table of Contents</w:t>
            </w:r>
            <w:r w:rsidR="0015025C">
              <w:rPr>
                <w:noProof/>
                <w:webHidden/>
              </w:rPr>
              <w:tab/>
            </w:r>
            <w:r w:rsidR="0015025C">
              <w:rPr>
                <w:noProof/>
                <w:webHidden/>
              </w:rPr>
              <w:fldChar w:fldCharType="begin"/>
            </w:r>
            <w:r w:rsidR="0015025C">
              <w:rPr>
                <w:noProof/>
                <w:webHidden/>
              </w:rPr>
              <w:instrText xml:space="preserve"> PAGEREF _Toc215574491 \h </w:instrText>
            </w:r>
            <w:r w:rsidR="0015025C">
              <w:rPr>
                <w:noProof/>
                <w:webHidden/>
              </w:rPr>
            </w:r>
            <w:r w:rsidR="0015025C">
              <w:rPr>
                <w:noProof/>
                <w:webHidden/>
              </w:rPr>
              <w:fldChar w:fldCharType="separate"/>
            </w:r>
            <w:r w:rsidR="0015025C">
              <w:rPr>
                <w:noProof/>
                <w:webHidden/>
              </w:rPr>
              <w:t>4</w:t>
            </w:r>
            <w:r w:rsidR="0015025C">
              <w:rPr>
                <w:noProof/>
                <w:webHidden/>
              </w:rPr>
              <w:fldChar w:fldCharType="end"/>
            </w:r>
          </w:hyperlink>
        </w:p>
        <w:p w:rsidR="0015025C" w:rsidRDefault="0015025C" w14:paraId="30B2A0E1" w14:textId="0BDDDC36">
          <w:pPr>
            <w:pStyle w:val="TOC2"/>
            <w:tabs>
              <w:tab w:val="right" w:leader="dot" w:pos="8302"/>
            </w:tabs>
            <w:rPr>
              <w:rFonts w:eastAsiaTheme="minorEastAsia" w:cstheme="minorBidi"/>
              <w:i w:val="0"/>
              <w:iCs w:val="0"/>
              <w:noProof/>
              <w:sz w:val="24"/>
              <w:szCs w:val="24"/>
              <w:lang w:eastAsia="en-GB"/>
              <w14:ligatures w14:val="standardContextual"/>
            </w:rPr>
          </w:pPr>
          <w:hyperlink w:history="1" w:anchor="_Toc215574492">
            <w:r w:rsidRPr="00F73E58">
              <w:rPr>
                <w:rStyle w:val="Hyperlink"/>
                <w:rFonts w:ascii="Open Sans" w:hAnsi="Open Sans" w:cs="Open Sans"/>
                <w:noProof/>
              </w:rPr>
              <w:t>Πιέσεις και απειλές</w:t>
            </w:r>
            <w:r>
              <w:rPr>
                <w:noProof/>
                <w:webHidden/>
              </w:rPr>
              <w:tab/>
            </w:r>
            <w:r>
              <w:rPr>
                <w:noProof/>
                <w:webHidden/>
              </w:rPr>
              <w:fldChar w:fldCharType="begin"/>
            </w:r>
            <w:r>
              <w:rPr>
                <w:noProof/>
                <w:webHidden/>
              </w:rPr>
              <w:instrText xml:space="preserve"> PAGEREF _Toc215574492 \h </w:instrText>
            </w:r>
            <w:r>
              <w:rPr>
                <w:noProof/>
                <w:webHidden/>
              </w:rPr>
            </w:r>
            <w:r>
              <w:rPr>
                <w:noProof/>
                <w:webHidden/>
              </w:rPr>
              <w:fldChar w:fldCharType="separate"/>
            </w:r>
            <w:r>
              <w:rPr>
                <w:noProof/>
                <w:webHidden/>
              </w:rPr>
              <w:t>5</w:t>
            </w:r>
            <w:r>
              <w:rPr>
                <w:noProof/>
                <w:webHidden/>
              </w:rPr>
              <w:fldChar w:fldCharType="end"/>
            </w:r>
          </w:hyperlink>
        </w:p>
        <w:p w:rsidR="0015025C" w:rsidRDefault="0015025C" w14:paraId="4FD2A058" w14:textId="0A81E628">
          <w:pPr>
            <w:pStyle w:val="TOC3"/>
            <w:rPr>
              <w:rFonts w:eastAsiaTheme="minorEastAsia" w:cstheme="minorBidi"/>
              <w:noProof/>
              <w:sz w:val="24"/>
              <w:szCs w:val="24"/>
              <w:lang w:eastAsia="en-GB"/>
              <w14:ligatures w14:val="standardContextual"/>
            </w:rPr>
          </w:pPr>
          <w:hyperlink w:history="1" w:anchor="_Toc215574493">
            <w:r w:rsidRPr="00F73E58">
              <w:rPr>
                <w:rStyle w:val="Hyperlink"/>
                <w:rFonts w:ascii="Open Sans" w:hAnsi="Open Sans" w:cs="Open Sans"/>
                <w:noProof/>
              </w:rPr>
              <w:t>Εισαγωγή</w:t>
            </w:r>
            <w:r>
              <w:rPr>
                <w:noProof/>
                <w:webHidden/>
              </w:rPr>
              <w:tab/>
            </w:r>
            <w:r>
              <w:rPr>
                <w:noProof/>
                <w:webHidden/>
              </w:rPr>
              <w:fldChar w:fldCharType="begin"/>
            </w:r>
            <w:r>
              <w:rPr>
                <w:noProof/>
                <w:webHidden/>
              </w:rPr>
              <w:instrText xml:space="preserve"> PAGEREF _Toc215574493 \h </w:instrText>
            </w:r>
            <w:r>
              <w:rPr>
                <w:noProof/>
                <w:webHidden/>
              </w:rPr>
            </w:r>
            <w:r>
              <w:rPr>
                <w:noProof/>
                <w:webHidden/>
              </w:rPr>
              <w:fldChar w:fldCharType="separate"/>
            </w:r>
            <w:r>
              <w:rPr>
                <w:noProof/>
                <w:webHidden/>
              </w:rPr>
              <w:t>5</w:t>
            </w:r>
            <w:r>
              <w:rPr>
                <w:noProof/>
                <w:webHidden/>
              </w:rPr>
              <w:fldChar w:fldCharType="end"/>
            </w:r>
          </w:hyperlink>
        </w:p>
        <w:p w:rsidR="0015025C" w:rsidRDefault="0015025C" w14:paraId="5E5E2A2E" w14:textId="53525096">
          <w:pPr>
            <w:pStyle w:val="TOC3"/>
            <w:rPr>
              <w:rFonts w:eastAsiaTheme="minorEastAsia" w:cstheme="minorBidi"/>
              <w:noProof/>
              <w:sz w:val="24"/>
              <w:szCs w:val="24"/>
              <w:lang w:eastAsia="en-GB"/>
              <w14:ligatures w14:val="standardContextual"/>
            </w:rPr>
          </w:pPr>
          <w:hyperlink w:history="1" w:anchor="_Toc215574494">
            <w:r w:rsidRPr="00F73E58">
              <w:rPr>
                <w:rStyle w:val="Hyperlink"/>
                <w:rFonts w:ascii="Open Sans" w:hAnsi="Open Sans" w:cs="Open Sans"/>
                <w:noProof/>
              </w:rPr>
              <w:t>Εκπαιδευτικοί στόχοι</w:t>
            </w:r>
            <w:r>
              <w:rPr>
                <w:noProof/>
                <w:webHidden/>
              </w:rPr>
              <w:tab/>
            </w:r>
            <w:r>
              <w:rPr>
                <w:noProof/>
                <w:webHidden/>
              </w:rPr>
              <w:fldChar w:fldCharType="begin"/>
            </w:r>
            <w:r>
              <w:rPr>
                <w:noProof/>
                <w:webHidden/>
              </w:rPr>
              <w:instrText xml:space="preserve"> PAGEREF _Toc215574494 \h </w:instrText>
            </w:r>
            <w:r>
              <w:rPr>
                <w:noProof/>
                <w:webHidden/>
              </w:rPr>
            </w:r>
            <w:r>
              <w:rPr>
                <w:noProof/>
                <w:webHidden/>
              </w:rPr>
              <w:fldChar w:fldCharType="separate"/>
            </w:r>
            <w:r>
              <w:rPr>
                <w:noProof/>
                <w:webHidden/>
              </w:rPr>
              <w:t>5</w:t>
            </w:r>
            <w:r>
              <w:rPr>
                <w:noProof/>
                <w:webHidden/>
              </w:rPr>
              <w:fldChar w:fldCharType="end"/>
            </w:r>
          </w:hyperlink>
        </w:p>
        <w:p w:rsidR="0015025C" w:rsidRDefault="0015025C" w14:paraId="5D851B39" w14:textId="62A6F40C">
          <w:pPr>
            <w:pStyle w:val="TOC3"/>
            <w:rPr>
              <w:rFonts w:eastAsiaTheme="minorEastAsia" w:cstheme="minorBidi"/>
              <w:noProof/>
              <w:sz w:val="24"/>
              <w:szCs w:val="24"/>
              <w:lang w:eastAsia="en-GB"/>
              <w14:ligatures w14:val="standardContextual"/>
            </w:rPr>
          </w:pPr>
          <w:hyperlink w:history="1" w:anchor="_Toc215574495">
            <w:r w:rsidRPr="00F73E58">
              <w:rPr>
                <w:rStyle w:val="Hyperlink"/>
                <w:rFonts w:ascii="Open Sans" w:hAnsi="Open Sans" w:cs="Open Sans"/>
                <w:noProof/>
              </w:rPr>
              <w:t>Εισηγητές</w:t>
            </w:r>
            <w:r>
              <w:rPr>
                <w:noProof/>
                <w:webHidden/>
              </w:rPr>
              <w:tab/>
            </w:r>
            <w:r>
              <w:rPr>
                <w:noProof/>
                <w:webHidden/>
              </w:rPr>
              <w:fldChar w:fldCharType="begin"/>
            </w:r>
            <w:r>
              <w:rPr>
                <w:noProof/>
                <w:webHidden/>
              </w:rPr>
              <w:instrText xml:space="preserve"> PAGEREF _Toc215574495 \h </w:instrText>
            </w:r>
            <w:r>
              <w:rPr>
                <w:noProof/>
                <w:webHidden/>
              </w:rPr>
            </w:r>
            <w:r>
              <w:rPr>
                <w:noProof/>
                <w:webHidden/>
              </w:rPr>
              <w:fldChar w:fldCharType="separate"/>
            </w:r>
            <w:r>
              <w:rPr>
                <w:noProof/>
                <w:webHidden/>
              </w:rPr>
              <w:t>5</w:t>
            </w:r>
            <w:r>
              <w:rPr>
                <w:noProof/>
                <w:webHidden/>
              </w:rPr>
              <w:fldChar w:fldCharType="end"/>
            </w:r>
          </w:hyperlink>
        </w:p>
        <w:p w:rsidR="0015025C" w:rsidRDefault="0015025C" w14:paraId="567244DA" w14:textId="2EA57E0F">
          <w:pPr>
            <w:pStyle w:val="TOC3"/>
            <w:rPr>
              <w:rFonts w:eastAsiaTheme="minorEastAsia" w:cstheme="minorBidi"/>
              <w:noProof/>
              <w:sz w:val="24"/>
              <w:szCs w:val="24"/>
              <w:lang w:eastAsia="en-GB"/>
              <w14:ligatures w14:val="standardContextual"/>
            </w:rPr>
          </w:pPr>
          <w:hyperlink w:history="1" w:anchor="_Toc215574496">
            <w:r w:rsidRPr="00F73E58">
              <w:rPr>
                <w:rStyle w:val="Hyperlink"/>
                <w:rFonts w:ascii="Open Sans" w:hAnsi="Open Sans" w:cs="Open Sans"/>
                <w:noProof/>
              </w:rPr>
              <w:t>Πιέσεις και απειλές στα χερσαία και θαλάσσια ενδιαιτήματα</w:t>
            </w:r>
            <w:r>
              <w:rPr>
                <w:noProof/>
                <w:webHidden/>
              </w:rPr>
              <w:tab/>
            </w:r>
            <w:r>
              <w:rPr>
                <w:noProof/>
                <w:webHidden/>
              </w:rPr>
              <w:fldChar w:fldCharType="begin"/>
            </w:r>
            <w:r>
              <w:rPr>
                <w:noProof/>
                <w:webHidden/>
              </w:rPr>
              <w:instrText xml:space="preserve"> PAGEREF _Toc215574496 \h </w:instrText>
            </w:r>
            <w:r>
              <w:rPr>
                <w:noProof/>
                <w:webHidden/>
              </w:rPr>
            </w:r>
            <w:r>
              <w:rPr>
                <w:noProof/>
                <w:webHidden/>
              </w:rPr>
              <w:fldChar w:fldCharType="separate"/>
            </w:r>
            <w:r>
              <w:rPr>
                <w:noProof/>
                <w:webHidden/>
              </w:rPr>
              <w:t>5</w:t>
            </w:r>
            <w:r>
              <w:rPr>
                <w:noProof/>
                <w:webHidden/>
              </w:rPr>
              <w:fldChar w:fldCharType="end"/>
            </w:r>
          </w:hyperlink>
        </w:p>
        <w:p w:rsidR="0015025C" w:rsidRDefault="0015025C" w14:paraId="78C855A7" w14:textId="70FB8BA0">
          <w:pPr>
            <w:pStyle w:val="TOC2"/>
            <w:tabs>
              <w:tab w:val="right" w:leader="dot" w:pos="8302"/>
            </w:tabs>
            <w:rPr>
              <w:rFonts w:eastAsiaTheme="minorEastAsia" w:cstheme="minorBidi"/>
              <w:i w:val="0"/>
              <w:iCs w:val="0"/>
              <w:noProof/>
              <w:sz w:val="24"/>
              <w:szCs w:val="24"/>
              <w:lang w:eastAsia="en-GB"/>
              <w14:ligatures w14:val="standardContextual"/>
            </w:rPr>
          </w:pPr>
          <w:hyperlink w:history="1" w:anchor="_Toc215574497">
            <w:r w:rsidRPr="00F73E58">
              <w:rPr>
                <w:rStyle w:val="Hyperlink"/>
                <w:rFonts w:ascii="Open Sans" w:hAnsi="Open Sans" w:cs="Open Sans"/>
                <w:noProof/>
              </w:rPr>
              <w:t>Παρουσιάσεις (PPTs)</w:t>
            </w:r>
            <w:r>
              <w:rPr>
                <w:noProof/>
                <w:webHidden/>
              </w:rPr>
              <w:tab/>
            </w:r>
            <w:r>
              <w:rPr>
                <w:noProof/>
                <w:webHidden/>
              </w:rPr>
              <w:fldChar w:fldCharType="begin"/>
            </w:r>
            <w:r>
              <w:rPr>
                <w:noProof/>
                <w:webHidden/>
              </w:rPr>
              <w:instrText xml:space="preserve"> PAGEREF _Toc215574497 \h </w:instrText>
            </w:r>
            <w:r>
              <w:rPr>
                <w:noProof/>
                <w:webHidden/>
              </w:rPr>
            </w:r>
            <w:r>
              <w:rPr>
                <w:noProof/>
                <w:webHidden/>
              </w:rPr>
              <w:fldChar w:fldCharType="separate"/>
            </w:r>
            <w:r>
              <w:rPr>
                <w:noProof/>
                <w:webHidden/>
              </w:rPr>
              <w:t>8</w:t>
            </w:r>
            <w:r>
              <w:rPr>
                <w:noProof/>
                <w:webHidden/>
              </w:rPr>
              <w:fldChar w:fldCharType="end"/>
            </w:r>
          </w:hyperlink>
        </w:p>
        <w:p w:rsidR="0015025C" w:rsidRDefault="0015025C" w14:paraId="388AEE8A" w14:textId="181102E7">
          <w:pPr>
            <w:pStyle w:val="TOC2"/>
            <w:tabs>
              <w:tab w:val="right" w:leader="dot" w:pos="8302"/>
            </w:tabs>
            <w:rPr>
              <w:rFonts w:eastAsiaTheme="minorEastAsia" w:cstheme="minorBidi"/>
              <w:i w:val="0"/>
              <w:iCs w:val="0"/>
              <w:noProof/>
              <w:sz w:val="24"/>
              <w:szCs w:val="24"/>
              <w:lang w:eastAsia="en-GB"/>
              <w14:ligatures w14:val="standardContextual"/>
            </w:rPr>
          </w:pPr>
          <w:hyperlink w:history="1" w:anchor="_Toc215574498">
            <w:r w:rsidRPr="00F73E58">
              <w:rPr>
                <w:rStyle w:val="Hyperlink"/>
                <w:rFonts w:ascii="Open Sans" w:hAnsi="Open Sans" w:eastAsia="Book Antiqua" w:cs="Open Sans"/>
                <w:noProof/>
              </w:rPr>
              <w:t>Περισσότερες πληροφορίες</w:t>
            </w:r>
            <w:r>
              <w:rPr>
                <w:noProof/>
                <w:webHidden/>
              </w:rPr>
              <w:tab/>
            </w:r>
            <w:r>
              <w:rPr>
                <w:noProof/>
                <w:webHidden/>
              </w:rPr>
              <w:fldChar w:fldCharType="begin"/>
            </w:r>
            <w:r>
              <w:rPr>
                <w:noProof/>
                <w:webHidden/>
              </w:rPr>
              <w:instrText xml:space="preserve"> PAGEREF _Toc215574498 \h </w:instrText>
            </w:r>
            <w:r>
              <w:rPr>
                <w:noProof/>
                <w:webHidden/>
              </w:rPr>
            </w:r>
            <w:r>
              <w:rPr>
                <w:noProof/>
                <w:webHidden/>
              </w:rPr>
              <w:fldChar w:fldCharType="separate"/>
            </w:r>
            <w:r>
              <w:rPr>
                <w:noProof/>
                <w:webHidden/>
              </w:rPr>
              <w:t>8</w:t>
            </w:r>
            <w:r>
              <w:rPr>
                <w:noProof/>
                <w:webHidden/>
              </w:rPr>
              <w:fldChar w:fldCharType="end"/>
            </w:r>
          </w:hyperlink>
        </w:p>
        <w:p w:rsidR="0015025C" w:rsidRDefault="0015025C" w14:paraId="44EDFC2C" w14:textId="0D253699">
          <w:pPr>
            <w:pStyle w:val="TOC2"/>
            <w:tabs>
              <w:tab w:val="right" w:leader="dot" w:pos="8302"/>
            </w:tabs>
            <w:rPr>
              <w:rFonts w:eastAsiaTheme="minorEastAsia" w:cstheme="minorBidi"/>
              <w:i w:val="0"/>
              <w:iCs w:val="0"/>
              <w:noProof/>
              <w:sz w:val="24"/>
              <w:szCs w:val="24"/>
              <w:lang w:eastAsia="en-GB"/>
              <w14:ligatures w14:val="standardContextual"/>
            </w:rPr>
          </w:pPr>
          <w:hyperlink w:history="1" w:anchor="_Toc215574499">
            <w:r w:rsidRPr="00F73E58">
              <w:rPr>
                <w:rStyle w:val="Hyperlink"/>
                <w:rFonts w:ascii="Open Sans" w:hAnsi="Open Sans" w:eastAsia="Book Antiqua" w:cs="Open Sans"/>
                <w:noProof/>
              </w:rPr>
              <w:t>Τεστάρετε τις γνώσεις σας στην ενότητα «Πιέσεις και απειλές»</w:t>
            </w:r>
            <w:r>
              <w:rPr>
                <w:noProof/>
                <w:webHidden/>
              </w:rPr>
              <w:tab/>
            </w:r>
            <w:r>
              <w:rPr>
                <w:noProof/>
                <w:webHidden/>
              </w:rPr>
              <w:fldChar w:fldCharType="begin"/>
            </w:r>
            <w:r>
              <w:rPr>
                <w:noProof/>
                <w:webHidden/>
              </w:rPr>
              <w:instrText xml:space="preserve"> PAGEREF _Toc215574499 \h </w:instrText>
            </w:r>
            <w:r>
              <w:rPr>
                <w:noProof/>
                <w:webHidden/>
              </w:rPr>
            </w:r>
            <w:r>
              <w:rPr>
                <w:noProof/>
                <w:webHidden/>
              </w:rPr>
              <w:fldChar w:fldCharType="separate"/>
            </w:r>
            <w:r>
              <w:rPr>
                <w:noProof/>
                <w:webHidden/>
              </w:rPr>
              <w:t>9</w:t>
            </w:r>
            <w:r>
              <w:rPr>
                <w:noProof/>
                <w:webHidden/>
              </w:rPr>
              <w:fldChar w:fldCharType="end"/>
            </w:r>
          </w:hyperlink>
        </w:p>
        <w:p w:rsidRPr="007C3FCB" w:rsidR="00443B13" w:rsidP="00D428CE" w:rsidRDefault="00D428CE" w14:paraId="616C50CD" w14:textId="78F00E3B">
          <w:pPr>
            <w:rPr>
              <w:rFonts w:ascii="Open Sans" w:hAnsi="Open Sans" w:eastAsia="Calibri" w:cs="Open Sans"/>
              <w:i/>
              <w:iCs/>
              <w:kern w:val="2"/>
              <w:sz w:val="20"/>
              <w:szCs w:val="20"/>
            </w:rPr>
          </w:pPr>
          <w:r w:rsidRPr="007A0103">
            <w:rPr>
              <w:rFonts w:ascii="Open Sans" w:hAnsi="Open Sans" w:eastAsia="Calibri" w:cs="Open Sans"/>
              <w:i/>
              <w:iCs/>
              <w:kern w:val="2"/>
              <w:sz w:val="20"/>
              <w:szCs w:val="20"/>
            </w:rPr>
            <w:fldChar w:fldCharType="end"/>
          </w:r>
          <w:r w:rsidRPr="007A0103">
            <w:rPr>
              <w:rFonts w:ascii="Open Sans" w:hAnsi="Open Sans" w:eastAsia="Calibri" w:cs="Open Sans"/>
              <w:i/>
              <w:iCs/>
              <w:kern w:val="2"/>
              <w:sz w:val="20"/>
              <w:szCs w:val="20"/>
            </w:rPr>
            <w:br w:type="page"/>
          </w:r>
        </w:p>
      </w:sdtContent>
    </w:sdt>
    <w:p w:rsidR="00455154" w:rsidP="0015025C" w:rsidRDefault="00455154" w14:paraId="0C6EA3A1" w14:textId="14A8CE70">
      <w:pPr>
        <w:pStyle w:val="Heading2"/>
        <w:spacing w:before="120"/>
        <w:rPr>
          <w:rFonts w:ascii="Open Sans" w:hAnsi="Open Sans" w:cs="Open Sans"/>
        </w:rPr>
      </w:pPr>
      <w:bookmarkStart w:name="_Toc215574492" w:id="5"/>
      <w:ins w:author="Vivi Mastaka" w:date="2024-12-08T14:00:00Z" w:id="6">
        <w:r w:rsidRPr="007A0103">
          <w:rPr>
            <w:rFonts w:ascii="Open Sans" w:hAnsi="Open Sans" w:cs="Open Sans"/>
          </w:rPr>
          <w:t>Πιέσεις και απειλές</w:t>
        </w:r>
      </w:ins>
      <w:bookmarkEnd w:id="5"/>
    </w:p>
    <w:p w:rsidRPr="006A3C04" w:rsidR="006A3C04" w:rsidP="006A3C04" w:rsidRDefault="006A3C04" w14:paraId="726841D9" w14:textId="77777777">
      <w:pPr>
        <w:rPr>
          <w:ins w:author="Vivi Mastaka" w:date="2024-12-08T14:00:00Z" w:id="7"/>
        </w:rPr>
      </w:pPr>
    </w:p>
    <w:p w:rsidRPr="007C41EF" w:rsidR="001A01B4" w:rsidP="00CE45FB" w:rsidRDefault="001A01B4" w14:paraId="086531B8" w14:textId="20079401">
      <w:pPr>
        <w:pStyle w:val="Heading3"/>
        <w:spacing w:before="120"/>
        <w:rPr>
          <w:rFonts w:ascii="Open Sans" w:hAnsi="Open Sans" w:cs="Open Sans"/>
        </w:rPr>
      </w:pPr>
      <w:bookmarkStart w:name="_Toc215574493" w:id="8"/>
      <w:r w:rsidRPr="007C41EF">
        <w:rPr>
          <w:rFonts w:ascii="Open Sans" w:hAnsi="Open Sans" w:cs="Open Sans"/>
        </w:rPr>
        <w:t>Εισαγωγή</w:t>
      </w:r>
      <w:bookmarkEnd w:id="8"/>
    </w:p>
    <w:p w:rsidR="00455154" w:rsidP="00CE45FB" w:rsidRDefault="00455154" w14:paraId="0B881F59" w14:textId="2D6B4675">
      <w:pPr>
        <w:spacing w:before="120"/>
        <w:jc w:val="both"/>
        <w:rPr>
          <w:rFonts w:ascii="Open Sans" w:hAnsi="Open Sans" w:cs="Open Sans"/>
        </w:rPr>
      </w:pPr>
      <w:ins w:author="Vivi Mastaka" w:date="2024-12-08T14:00:00Z" w:id="9">
        <w:r w:rsidRPr="007A0103">
          <w:rPr>
            <w:rFonts w:ascii="Open Sans" w:hAnsi="Open Sans" w:cs="Open Sans"/>
          </w:rPr>
          <w:t>Στη</w:t>
        </w:r>
      </w:ins>
      <w:r w:rsidR="007234EF">
        <w:rPr>
          <w:rFonts w:ascii="Open Sans" w:hAnsi="Open Sans" w:cs="Open Sans"/>
          <w:lang w:val="el-GR"/>
        </w:rPr>
        <w:t>ν</w:t>
      </w:r>
      <w:ins w:author="Vivi Mastaka" w:date="2024-12-08T14:00:00Z" w:id="10">
        <w:r w:rsidRPr="007A0103">
          <w:rPr>
            <w:rFonts w:ascii="Open Sans" w:hAnsi="Open Sans" w:cs="Open Sans"/>
          </w:rPr>
          <w:t xml:space="preserve"> ενότητα περιγράφονται οι σημαντικότερες πιέσεις και απειλές </w:t>
        </w:r>
      </w:ins>
      <w:r w:rsidR="00C12099">
        <w:rPr>
          <w:rFonts w:ascii="Open Sans" w:hAnsi="Open Sans" w:cs="Open Sans"/>
        </w:rPr>
        <w:t xml:space="preserve">της Μεσογειακής φώκιας </w:t>
      </w:r>
      <w:ins w:author="Vivi Mastaka" w:date="2024-12-08T14:00:00Z" w:id="11">
        <w:r w:rsidRPr="007A0103">
          <w:rPr>
            <w:rFonts w:ascii="Open Sans" w:hAnsi="Open Sans" w:cs="Open Sans"/>
          </w:rPr>
          <w:t>και δίνονται πληροφορίες αναφορικά με τα αίτια που τις προκαλούν.</w:t>
        </w:r>
      </w:ins>
    </w:p>
    <w:p w:rsidRPr="00065417" w:rsidR="00B91FFB" w:rsidP="00E01E43" w:rsidRDefault="00B91FFB" w14:paraId="752A0DFE" w14:textId="660AAD3F">
      <w:pPr>
        <w:spacing w:before="120"/>
        <w:jc w:val="both"/>
        <w:rPr>
          <w:rFonts w:ascii="Open Sans" w:hAnsi="Open Sans" w:cs="Open Sans"/>
        </w:rPr>
      </w:pPr>
      <w:r w:rsidRPr="00065417">
        <w:rPr>
          <w:rFonts w:ascii="Open Sans" w:hAnsi="Open Sans" w:cs="Open Sans"/>
        </w:rPr>
        <w:t>Γίνεται διάκριση και ανάλυση των ανθρωπογενών και φυσικών αιτιών που επηρεάζουν την επιβίωση του είδους</w:t>
      </w:r>
      <w:r w:rsidR="00582C5B">
        <w:rPr>
          <w:rFonts w:ascii="Open Sans" w:hAnsi="Open Sans" w:cs="Open Sans"/>
        </w:rPr>
        <w:t>,</w:t>
      </w:r>
      <w:r w:rsidRPr="00065417">
        <w:rPr>
          <w:rFonts w:ascii="Open Sans" w:hAnsi="Open Sans" w:cs="Open Sans"/>
        </w:rPr>
        <w:t xml:space="preserve"> προκειμένου να κατανοηθεί ο τρόπος με τον οποίο οι ανθρώπινες δραστηριότητες και οι φυσικές διεργασίες αλληλοεπιδρούν, δημιουργώντας ένα σύνθετο πλέγμα πιέσεων που απειλούν το είδος. </w:t>
      </w:r>
    </w:p>
    <w:p w:rsidRPr="005A0636" w:rsidR="00E01E43" w:rsidP="00E01E43" w:rsidRDefault="00E01E43" w14:paraId="32708A2C" w14:textId="77777777">
      <w:pPr>
        <w:spacing w:before="120"/>
        <w:jc w:val="both"/>
        <w:rPr>
          <w:ins w:author="Vivi Mastaka" w:date="2024-12-08T14:00:00Z" w:id="12"/>
          <w:rFonts w:ascii="Open Sans" w:hAnsi="Open Sans" w:cs="Open Sans"/>
          <w:lang w:val="el-GR"/>
        </w:rPr>
      </w:pPr>
      <w:r w:rsidRPr="005A0636">
        <w:rPr>
          <w:rFonts w:ascii="Open Sans" w:hAnsi="Open Sans" w:cs="Open Sans"/>
          <w:lang w:val="el-GR"/>
        </w:rPr>
        <w:t>Στόχος είναι η παρουσίαση του θεωρητικού πλαισίου που βοηθά στην κατανόηση των παραγόντων που έχουν συμβάλει στη σημαντική μείωση των πληθυσμών της Μεσογειακής φώκιας</w:t>
      </w:r>
      <w:r>
        <w:rPr>
          <w:rFonts w:ascii="Open Sans" w:hAnsi="Open Sans" w:cs="Open Sans"/>
          <w:lang w:val="el-GR"/>
        </w:rPr>
        <w:t>.</w:t>
      </w:r>
    </w:p>
    <w:p w:rsidRPr="00E01E43" w:rsidR="00B91FFB" w:rsidP="00B5681C" w:rsidRDefault="00B91FFB" w14:paraId="6F82D1C2" w14:textId="77777777">
      <w:pPr>
        <w:spacing w:before="120"/>
        <w:jc w:val="both"/>
        <w:rPr>
          <w:ins w:author="Vivi Mastaka" w:date="2024-12-08T14:00:00Z" w:id="13"/>
          <w:rFonts w:ascii="Open Sans" w:hAnsi="Open Sans" w:cs="Open Sans"/>
          <w:lang w:val="el-GR"/>
        </w:rPr>
      </w:pPr>
    </w:p>
    <w:p w:rsidRPr="007A0103" w:rsidR="00455154" w:rsidP="00B76D04" w:rsidRDefault="00455154" w14:paraId="56363F42" w14:textId="35A6F205">
      <w:pPr>
        <w:pStyle w:val="Heading3"/>
        <w:rPr>
          <w:ins w:author="Vivi Mastaka" w:date="2024-12-08T14:00:00Z" w:id="14"/>
          <w:rFonts w:ascii="Open Sans" w:hAnsi="Open Sans" w:cs="Open Sans"/>
        </w:rPr>
      </w:pPr>
      <w:bookmarkStart w:name="_Toc215574494" w:id="15"/>
      <w:ins w:author="Vivi Mastaka" w:date="2024-12-08T14:00:00Z" w:id="16">
        <w:r w:rsidRPr="007A0103">
          <w:rPr>
            <w:rFonts w:ascii="Open Sans" w:hAnsi="Open Sans" w:cs="Open Sans"/>
          </w:rPr>
          <w:t>Εκπαιδευτικοί στόχοι</w:t>
        </w:r>
        <w:bookmarkEnd w:id="15"/>
        <w:r w:rsidRPr="007A0103">
          <w:rPr>
            <w:rFonts w:ascii="Open Sans" w:hAnsi="Open Sans" w:cs="Open Sans"/>
          </w:rPr>
          <w:t xml:space="preserve"> </w:t>
        </w:r>
      </w:ins>
    </w:p>
    <w:p w:rsidRPr="00065417" w:rsidR="00D35E04" w:rsidP="00A51028" w:rsidRDefault="00D35E04" w14:paraId="1DA900D0" w14:textId="6602BBDE">
      <w:pPr>
        <w:pStyle w:val="NormalWeb"/>
        <w:numPr>
          <w:ilvl w:val="0"/>
          <w:numId w:val="11"/>
        </w:numPr>
        <w:jc w:val="both"/>
        <w:rPr>
          <w:rFonts w:ascii="Open Sans" w:hAnsi="Open Sans" w:cs="Open Sans" w:eastAsiaTheme="minorHAnsi"/>
          <w:lang w:eastAsia="en-US"/>
        </w:rPr>
      </w:pPr>
      <w:r w:rsidRPr="00065417">
        <w:rPr>
          <w:rFonts w:ascii="Open Sans" w:hAnsi="Open Sans" w:cs="Open Sans" w:eastAsiaTheme="minorHAnsi"/>
          <w:lang w:eastAsia="en-US"/>
        </w:rPr>
        <w:t>Αναγνώριση των κύριων ανθρωπογενών και φυσικών απειλών του είδους</w:t>
      </w:r>
    </w:p>
    <w:p w:rsidRPr="00065417" w:rsidR="00D35E04" w:rsidP="00A51028" w:rsidRDefault="00D35E04" w14:paraId="7790EBA0" w14:textId="1E1FCB83">
      <w:pPr>
        <w:pStyle w:val="NormalWeb"/>
        <w:numPr>
          <w:ilvl w:val="0"/>
          <w:numId w:val="11"/>
        </w:numPr>
        <w:jc w:val="both"/>
        <w:rPr>
          <w:rFonts w:ascii="Open Sans" w:hAnsi="Open Sans" w:cs="Open Sans" w:eastAsiaTheme="minorHAnsi"/>
          <w:lang w:eastAsia="en-US"/>
        </w:rPr>
      </w:pPr>
      <w:r w:rsidRPr="00065417">
        <w:rPr>
          <w:rFonts w:ascii="Open Sans" w:hAnsi="Open Sans" w:cs="Open Sans" w:eastAsiaTheme="minorHAnsi"/>
          <w:lang w:eastAsia="en-US"/>
        </w:rPr>
        <w:t>Κατανόηση των μηχανισμών μέσω των οποίων οι ανθρώπινες δραστηριότητες επηρεάζουν τη συμπεριφορά, την αναπαραγωγή και την επιβίωση του είδους.</w:t>
      </w:r>
    </w:p>
    <w:p w:rsidRPr="00065417" w:rsidR="00D35E04" w:rsidP="00A51028" w:rsidRDefault="00D35E04" w14:paraId="5A805C79" w14:textId="6308B041">
      <w:pPr>
        <w:pStyle w:val="NormalWeb"/>
        <w:numPr>
          <w:ilvl w:val="0"/>
          <w:numId w:val="11"/>
        </w:numPr>
        <w:jc w:val="both"/>
        <w:rPr>
          <w:rFonts w:ascii="Open Sans" w:hAnsi="Open Sans" w:cs="Open Sans" w:eastAsiaTheme="minorHAnsi"/>
          <w:lang w:eastAsia="en-US"/>
        </w:rPr>
      </w:pPr>
      <w:r w:rsidRPr="00065417">
        <w:rPr>
          <w:rFonts w:ascii="Open Sans" w:hAnsi="Open Sans" w:cs="Open Sans" w:eastAsiaTheme="minorHAnsi"/>
          <w:lang w:eastAsia="en-US"/>
        </w:rPr>
        <w:t xml:space="preserve">Αξιολόγηση </w:t>
      </w:r>
      <w:r w:rsidRPr="00065417" w:rsidR="00065417">
        <w:rPr>
          <w:rFonts w:ascii="Open Sans" w:hAnsi="Open Sans" w:cs="Open Sans" w:eastAsiaTheme="minorHAnsi"/>
          <w:lang w:eastAsia="en-US"/>
        </w:rPr>
        <w:t xml:space="preserve">του βαθμού </w:t>
      </w:r>
      <w:r w:rsidRPr="00065417">
        <w:rPr>
          <w:rFonts w:ascii="Open Sans" w:hAnsi="Open Sans" w:cs="Open Sans" w:eastAsiaTheme="minorHAnsi"/>
          <w:lang w:eastAsia="en-US"/>
        </w:rPr>
        <w:t xml:space="preserve">σημαντικότητας της κάθε απειλής </w:t>
      </w:r>
    </w:p>
    <w:p w:rsidRPr="007A0103" w:rsidR="00B21D5C" w:rsidP="006A3C04" w:rsidRDefault="00455154" w14:paraId="63E6660E" w14:textId="25872940">
      <w:pPr>
        <w:pStyle w:val="Heading3"/>
        <w:spacing w:before="120"/>
        <w:rPr>
          <w:rFonts w:ascii="Open Sans" w:hAnsi="Open Sans" w:cs="Open Sans"/>
        </w:rPr>
      </w:pPr>
      <w:bookmarkStart w:name="_Toc215574495" w:id="17"/>
      <w:ins w:author="Vivi Mastaka" w:date="2024-12-08T14:00:00Z" w:id="18">
        <w:r w:rsidRPr="007A0103">
          <w:rPr>
            <w:rFonts w:ascii="Open Sans" w:hAnsi="Open Sans" w:cs="Open Sans"/>
          </w:rPr>
          <w:t>Εισηγητές</w:t>
        </w:r>
      </w:ins>
      <w:bookmarkEnd w:id="17"/>
    </w:p>
    <w:p w:rsidRPr="007A0103" w:rsidR="00455154" w:rsidP="001112CC" w:rsidRDefault="00455154" w14:paraId="61D3FBAA" w14:textId="27DEB309">
      <w:pPr>
        <w:spacing w:before="120"/>
        <w:jc w:val="both"/>
        <w:rPr>
          <w:ins w:author="Vivi Mastaka" w:date="2024-12-08T14:00:00Z" w:id="19"/>
          <w:rFonts w:ascii="Open Sans" w:hAnsi="Open Sans" w:cs="Open Sans"/>
        </w:rPr>
      </w:pPr>
      <w:ins w:author="Vivi Mastaka" w:date="2024-12-08T14:00:00Z" w:id="20">
        <w:r w:rsidRPr="007A0103">
          <w:rPr>
            <w:rFonts w:ascii="Open Sans" w:hAnsi="Open Sans" w:cs="Open Sans"/>
          </w:rPr>
          <w:t xml:space="preserve">κ. </w:t>
        </w:r>
      </w:ins>
      <w:r w:rsidR="00065417">
        <w:rPr>
          <w:rFonts w:ascii="Open Sans" w:hAnsi="Open Sans" w:cs="Open Sans"/>
        </w:rPr>
        <w:t>Κοεμτζόπουλος</w:t>
      </w:r>
      <w:ins w:author="Vivi Mastaka" w:date="2024-12-08T14:00:00Z" w:id="21">
        <w:r w:rsidRPr="007A0103">
          <w:rPr>
            <w:rFonts w:ascii="Open Sans" w:hAnsi="Open Sans" w:cs="Open Sans"/>
          </w:rPr>
          <w:t xml:space="preserve">, κ. </w:t>
        </w:r>
      </w:ins>
      <w:r w:rsidR="00065417">
        <w:rPr>
          <w:rFonts w:ascii="Open Sans" w:hAnsi="Open Sans" w:cs="Open Sans"/>
        </w:rPr>
        <w:t>Δενδρινός</w:t>
      </w:r>
    </w:p>
    <w:p w:rsidRPr="007A0103" w:rsidR="00455154" w:rsidP="00455154" w:rsidRDefault="00455154" w14:paraId="1C6A9003" w14:textId="77777777">
      <w:pPr>
        <w:jc w:val="both"/>
        <w:rPr>
          <w:ins w:author="Vivi Mastaka" w:date="2024-12-08T14:00:00Z" w:id="22"/>
          <w:rFonts w:ascii="Open Sans" w:hAnsi="Open Sans" w:cs="Open Sans"/>
        </w:rPr>
      </w:pPr>
    </w:p>
    <w:p w:rsidRPr="005705B5" w:rsidR="00357107" w:rsidP="005705B5" w:rsidRDefault="00455154" w14:paraId="7A05B868" w14:textId="429A465E">
      <w:pPr>
        <w:pStyle w:val="Heading3"/>
        <w:rPr>
          <w:rFonts w:ascii="Open Sans" w:hAnsi="Open Sans" w:eastAsia="Calibri" w:cs="Open Sans"/>
        </w:rPr>
      </w:pPr>
      <w:bookmarkStart w:name="_Toc215574496" w:id="23"/>
      <w:ins w:author="Vivi Mastaka" w:date="2024-12-08T14:00:00Z" w:id="24">
        <w:r w:rsidRPr="007A0103">
          <w:rPr>
            <w:rFonts w:ascii="Open Sans" w:hAnsi="Open Sans" w:eastAsia="Calibri" w:cs="Open Sans"/>
          </w:rPr>
          <w:t xml:space="preserve">Πιέσεις και απειλές </w:t>
        </w:r>
      </w:ins>
      <w:r w:rsidRPr="007A0103" w:rsidR="00925FB4">
        <w:rPr>
          <w:rFonts w:ascii="Open Sans" w:hAnsi="Open Sans" w:eastAsia="Calibri" w:cs="Open Sans"/>
        </w:rPr>
        <w:t>στα χερσαία και θαλάσσια ενδιαιτήματα</w:t>
      </w:r>
      <w:bookmarkEnd w:id="23"/>
    </w:p>
    <w:p w:rsidRPr="00A1731B" w:rsidR="00357107" w:rsidP="00D33ED7" w:rsidRDefault="00357107" w14:paraId="71560607" w14:textId="71078567">
      <w:pPr>
        <w:pStyle w:val="NormalWeb"/>
        <w:spacing w:before="120" w:beforeAutospacing="0" w:after="0" w:afterAutospacing="0"/>
        <w:jc w:val="both"/>
        <w:rPr>
          <w:rFonts w:ascii="Open Sans" w:hAnsi="Open Sans" w:cs="Open Sans" w:eastAsiaTheme="minorHAnsi"/>
          <w:lang w:eastAsia="en-US"/>
          <w14:ligatures w14:val="standardContextual"/>
        </w:rPr>
      </w:pPr>
      <w:r w:rsidRPr="00A1731B">
        <w:rPr>
          <w:rFonts w:ascii="Open Sans" w:hAnsi="Open Sans" w:cs="Open Sans" w:eastAsiaTheme="minorHAnsi"/>
          <w:lang w:eastAsia="en-US"/>
          <w14:ligatures w14:val="standardContextual"/>
        </w:rPr>
        <w:t xml:space="preserve">Η Μεσογειακή φώκια κινδυνεύει από ένα ευρύ φάσμα ανθρωπογενών και φυσικών απειλών, που περιλαμβάνουν την ηθελημένη θανάτωση, την τυχαία παγίδευση σε αλιευτικά εργαλεία, την </w:t>
      </w:r>
      <w:proofErr w:type="spellStart"/>
      <w:r w:rsidRPr="00A1731B">
        <w:rPr>
          <w:rFonts w:ascii="Open Sans" w:hAnsi="Open Sans" w:cs="Open Sans" w:eastAsiaTheme="minorHAnsi"/>
          <w:lang w:eastAsia="en-US"/>
          <w14:ligatures w14:val="standardContextual"/>
        </w:rPr>
        <w:t>υπεραλίευση</w:t>
      </w:r>
      <w:proofErr w:type="spellEnd"/>
      <w:r w:rsidRPr="00A1731B">
        <w:rPr>
          <w:rFonts w:ascii="Open Sans" w:hAnsi="Open Sans" w:cs="Open Sans" w:eastAsiaTheme="minorHAnsi"/>
          <w:lang w:eastAsia="en-US"/>
          <w14:ligatures w14:val="standardContextual"/>
        </w:rPr>
        <w:t xml:space="preserve">, την καταστροφή των βιοτόπων λόγω της παράκτιας ανάπτυξης και του τουρισμού, τη ρύπανση, καθώς και φυσικά </w:t>
      </w:r>
      <w:r w:rsidR="003B0B9B">
        <w:rPr>
          <w:rFonts w:ascii="Open Sans" w:hAnsi="Open Sans" w:cs="Open Sans" w:eastAsiaTheme="minorHAnsi"/>
          <w:lang w:eastAsia="en-US"/>
          <w14:ligatures w14:val="standardContextual"/>
        </w:rPr>
        <w:t>φαινόμενα</w:t>
      </w:r>
      <w:r w:rsidRPr="00A1731B">
        <w:rPr>
          <w:rFonts w:ascii="Open Sans" w:hAnsi="Open Sans" w:cs="Open Sans" w:eastAsiaTheme="minorHAnsi"/>
          <w:lang w:eastAsia="en-US"/>
          <w14:ligatures w14:val="standardContextual"/>
        </w:rPr>
        <w:t xml:space="preserve">, όπως είναι οι πανδημίες. Τα τελευταία 30 χρόνια, μέσω του Δικτύου Διάσωσης και Συλλογής Πληροφοριών, γίνεται συστηματική καταγραφή της συχνότητας αυτών των απειλών, με βάση </w:t>
      </w:r>
      <w:r w:rsidRPr="00A1731B" w:rsidR="00A1731B">
        <w:rPr>
          <w:rFonts w:ascii="Open Sans" w:hAnsi="Open Sans" w:cs="Open Sans" w:eastAsiaTheme="minorHAnsi"/>
          <w:lang w:eastAsia="en-US"/>
          <w14:ligatures w14:val="standardContextual"/>
        </w:rPr>
        <w:t xml:space="preserve">και </w:t>
      </w:r>
      <w:r w:rsidRPr="00A1731B">
        <w:rPr>
          <w:rFonts w:ascii="Open Sans" w:hAnsi="Open Sans" w:cs="Open Sans" w:eastAsiaTheme="minorHAnsi"/>
          <w:lang w:eastAsia="en-US"/>
          <w14:ligatures w14:val="standardContextual"/>
        </w:rPr>
        <w:t>τα δεδομένα που συλλέγονται από τις νεκροψίες.</w:t>
      </w:r>
    </w:p>
    <w:p w:rsidRPr="00A1731B" w:rsidR="00357107" w:rsidP="00D33ED7" w:rsidRDefault="00A1731B" w14:paraId="0C323401" w14:textId="4559E653">
      <w:pPr>
        <w:pStyle w:val="NormalWeb"/>
        <w:spacing w:before="120" w:beforeAutospacing="0" w:after="0" w:afterAutospacing="0"/>
        <w:jc w:val="both"/>
        <w:rPr>
          <w:rFonts w:ascii="Open Sans" w:hAnsi="Open Sans" w:cs="Open Sans" w:eastAsiaTheme="minorHAnsi"/>
          <w:lang w:eastAsia="en-US"/>
          <w14:ligatures w14:val="standardContextual"/>
        </w:rPr>
      </w:pPr>
      <w:r w:rsidRPr="00A1731B">
        <w:rPr>
          <w:rFonts w:ascii="Open Sans" w:hAnsi="Open Sans" w:cs="Open Sans" w:eastAsiaTheme="minorHAnsi"/>
          <w:lang w:eastAsia="en-US"/>
          <w14:ligatures w14:val="standardContextual"/>
        </w:rPr>
        <w:t>Η</w:t>
      </w:r>
      <w:r w:rsidRPr="00A1731B" w:rsidR="00357107">
        <w:rPr>
          <w:rFonts w:ascii="Open Sans" w:hAnsi="Open Sans" w:cs="Open Sans" w:eastAsiaTheme="minorHAnsi"/>
          <w:lang w:eastAsia="en-US"/>
          <w14:ligatures w14:val="standardContextual"/>
        </w:rPr>
        <w:t xml:space="preserve"> ηθελημένη θανάτωση έχει αναγνωριστεί ιστορικά ως ο βασικότερος παράγοντας που οδήγησε στον χαρακτηρισμό του είδους ως απειλούμενου. Μεγάλος αριθμός θανατώσεων </w:t>
      </w:r>
      <w:r w:rsidR="00582C5B">
        <w:rPr>
          <w:rFonts w:ascii="Open Sans" w:hAnsi="Open Sans" w:cs="Open Sans" w:eastAsiaTheme="minorHAnsi"/>
          <w:lang w:eastAsia="en-US"/>
          <w14:ligatures w14:val="standardContextual"/>
        </w:rPr>
        <w:t>προκλήθηκε μέσα στα χρόνια</w:t>
      </w:r>
      <w:r w:rsidRPr="00A1731B" w:rsidR="00357107">
        <w:rPr>
          <w:rFonts w:ascii="Open Sans" w:hAnsi="Open Sans" w:cs="Open Sans" w:eastAsiaTheme="minorHAnsi"/>
          <w:lang w:eastAsia="en-US"/>
          <w14:ligatures w14:val="standardContextual"/>
        </w:rPr>
        <w:t xml:space="preserve"> από αλιείς, λόγω της ανταγωνιστικής σχέσης </w:t>
      </w:r>
      <w:r w:rsidR="00582C5B">
        <w:rPr>
          <w:rFonts w:ascii="Open Sans" w:hAnsi="Open Sans" w:cs="Open Sans" w:eastAsiaTheme="minorHAnsi"/>
          <w:lang w:eastAsia="en-US"/>
          <w14:ligatures w14:val="standardContextual"/>
        </w:rPr>
        <w:t>που υπάρχει με το είδος,</w:t>
      </w:r>
      <w:r w:rsidRPr="00A1731B">
        <w:rPr>
          <w:rFonts w:ascii="Open Sans" w:hAnsi="Open Sans" w:cs="Open Sans" w:eastAsiaTheme="minorHAnsi"/>
          <w:lang w:eastAsia="en-US"/>
          <w14:ligatures w14:val="standardContextual"/>
        </w:rPr>
        <w:t xml:space="preserve"> καθώς</w:t>
      </w:r>
      <w:r w:rsidRPr="00A1731B" w:rsidR="00357107">
        <w:rPr>
          <w:rFonts w:ascii="Open Sans" w:hAnsi="Open Sans" w:cs="Open Sans" w:eastAsiaTheme="minorHAnsi"/>
          <w:lang w:eastAsia="en-US"/>
          <w14:ligatures w14:val="standardContextual"/>
        </w:rPr>
        <w:t xml:space="preserve"> </w:t>
      </w:r>
      <w:r w:rsidR="00582C5B">
        <w:rPr>
          <w:rFonts w:ascii="Open Sans" w:hAnsi="Open Sans" w:cs="Open Sans" w:eastAsiaTheme="minorHAnsi"/>
          <w:lang w:eastAsia="en-US"/>
          <w14:ligatures w14:val="standardContextual"/>
        </w:rPr>
        <w:t>αυτό</w:t>
      </w:r>
      <w:r w:rsidRPr="00A1731B" w:rsidR="00357107">
        <w:rPr>
          <w:rFonts w:ascii="Open Sans" w:hAnsi="Open Sans" w:cs="Open Sans" w:eastAsiaTheme="minorHAnsi"/>
          <w:lang w:eastAsia="en-US"/>
          <w14:ligatures w14:val="standardContextual"/>
        </w:rPr>
        <w:t xml:space="preserve"> κατηγορ</w:t>
      </w:r>
      <w:r w:rsidR="00582C5B">
        <w:rPr>
          <w:rFonts w:ascii="Open Sans" w:hAnsi="Open Sans" w:cs="Open Sans" w:eastAsiaTheme="minorHAnsi"/>
          <w:lang w:eastAsia="en-US"/>
          <w14:ligatures w14:val="standardContextual"/>
        </w:rPr>
        <w:t>εί</w:t>
      </w:r>
      <w:r w:rsidRPr="00A1731B" w:rsidR="00357107">
        <w:rPr>
          <w:rFonts w:ascii="Open Sans" w:hAnsi="Open Sans" w:cs="Open Sans" w:eastAsiaTheme="minorHAnsi"/>
          <w:lang w:eastAsia="en-US"/>
          <w14:ligatures w14:val="standardContextual"/>
        </w:rPr>
        <w:t>ται για τη</w:t>
      </w:r>
      <w:r w:rsidR="00582C5B">
        <w:rPr>
          <w:rFonts w:ascii="Open Sans" w:hAnsi="Open Sans" w:cs="Open Sans" w:eastAsiaTheme="minorHAnsi"/>
          <w:lang w:eastAsia="en-US"/>
          <w14:ligatures w14:val="standardContextual"/>
        </w:rPr>
        <w:t>ν περαιτέρω</w:t>
      </w:r>
      <w:r w:rsidRPr="00A1731B" w:rsidR="00357107">
        <w:rPr>
          <w:rFonts w:ascii="Open Sans" w:hAnsi="Open Sans" w:cs="Open Sans" w:eastAsiaTheme="minorHAnsi"/>
          <w:lang w:eastAsia="en-US"/>
          <w14:ligatures w14:val="standardContextual"/>
        </w:rPr>
        <w:t xml:space="preserve"> </w:t>
      </w:r>
      <w:r w:rsidR="00582C5B">
        <w:rPr>
          <w:rFonts w:ascii="Open Sans" w:hAnsi="Open Sans" w:cs="Open Sans" w:eastAsiaTheme="minorHAnsi"/>
          <w:lang w:eastAsia="en-US"/>
          <w14:ligatures w14:val="standardContextual"/>
        </w:rPr>
        <w:t xml:space="preserve">μείωση </w:t>
      </w:r>
      <w:r w:rsidRPr="00A1731B" w:rsidR="00357107">
        <w:rPr>
          <w:rFonts w:ascii="Open Sans" w:hAnsi="Open Sans" w:cs="Open Sans" w:eastAsiaTheme="minorHAnsi"/>
          <w:lang w:eastAsia="en-US"/>
          <w14:ligatures w14:val="standardContextual"/>
        </w:rPr>
        <w:t xml:space="preserve">των ήδη </w:t>
      </w:r>
      <w:r w:rsidR="00582C5B">
        <w:rPr>
          <w:rFonts w:ascii="Open Sans" w:hAnsi="Open Sans" w:cs="Open Sans" w:eastAsiaTheme="minorHAnsi"/>
          <w:lang w:eastAsia="en-US"/>
          <w14:ligatures w14:val="standardContextual"/>
        </w:rPr>
        <w:t>ελαττωμένων</w:t>
      </w:r>
      <w:r w:rsidRPr="00A1731B" w:rsidR="00357107">
        <w:rPr>
          <w:rFonts w:ascii="Open Sans" w:hAnsi="Open Sans" w:cs="Open Sans" w:eastAsiaTheme="minorHAnsi"/>
          <w:lang w:eastAsia="en-US"/>
          <w14:ligatures w14:val="standardContextual"/>
        </w:rPr>
        <w:t xml:space="preserve"> αλιευτικών αποθεμάτων και για τις ζημιές που προκαλ</w:t>
      </w:r>
      <w:r w:rsidR="00582C5B">
        <w:rPr>
          <w:rFonts w:ascii="Open Sans" w:hAnsi="Open Sans" w:cs="Open Sans" w:eastAsiaTheme="minorHAnsi"/>
          <w:lang w:eastAsia="en-US"/>
          <w14:ligatures w14:val="standardContextual"/>
        </w:rPr>
        <w:t xml:space="preserve">ούνται </w:t>
      </w:r>
      <w:r w:rsidRPr="00A1731B" w:rsidR="00357107">
        <w:rPr>
          <w:rFonts w:ascii="Open Sans" w:hAnsi="Open Sans" w:cs="Open Sans" w:eastAsiaTheme="minorHAnsi"/>
          <w:lang w:eastAsia="en-US"/>
          <w14:ligatures w14:val="standardContextual"/>
        </w:rPr>
        <w:t xml:space="preserve">στον αλιευτικό εξοπλισμό. </w:t>
      </w:r>
      <w:r w:rsidR="00582C5B">
        <w:rPr>
          <w:rFonts w:ascii="Open Sans" w:hAnsi="Open Sans" w:cs="Open Sans" w:eastAsiaTheme="minorHAnsi"/>
          <w:lang w:eastAsia="en-US"/>
          <w14:ligatures w14:val="standardContextual"/>
        </w:rPr>
        <w:t xml:space="preserve">Το πρόβλημα εντείνεται ακόμη περισσότερο από </w:t>
      </w:r>
      <w:r w:rsidRPr="00A1731B" w:rsidR="00357107">
        <w:rPr>
          <w:rFonts w:ascii="Open Sans" w:hAnsi="Open Sans" w:cs="Open Sans" w:eastAsiaTheme="minorHAnsi"/>
          <w:lang w:eastAsia="en-US"/>
          <w14:ligatures w14:val="standardContextual"/>
        </w:rPr>
        <w:t>την υψηλή νοημοσύνη των ζώων, που συνδέουν την παρουσία δυτών και αλιευτικών εργαλείων με αυξημένες πιθανότητες εντοπισμού τροφής.</w:t>
      </w:r>
    </w:p>
    <w:p w:rsidR="00357107" w:rsidP="00E96D3C" w:rsidRDefault="00CE45FB" w14:paraId="7D01CEC5" w14:textId="197D9FF8">
      <w:pPr>
        <w:pStyle w:val="NormalWeb"/>
        <w:spacing w:before="120" w:beforeAutospacing="0" w:after="0" w:afterAutospacing="0"/>
        <w:jc w:val="both"/>
        <w:rPr>
          <w:rFonts w:ascii="Open Sans" w:hAnsi="Open Sans" w:cs="Open Sans" w:eastAsiaTheme="minorHAnsi"/>
          <w:lang w:eastAsia="en-US"/>
          <w14:ligatures w14:val="standardContextual"/>
        </w:rPr>
      </w:pPr>
      <w:r>
        <w:rPr>
          <w:rFonts w:ascii="Open Sans" w:hAnsi="Open Sans" w:cs="Open Sans" w:eastAsiaTheme="minorHAnsi"/>
          <w:lang w:eastAsia="en-US"/>
          <w14:ligatures w14:val="standardContextual"/>
        </w:rPr>
        <w:t>Τ</w:t>
      </w:r>
      <w:r w:rsidRPr="00A1731B" w:rsidR="00357107">
        <w:rPr>
          <w:rFonts w:ascii="Open Sans" w:hAnsi="Open Sans" w:cs="Open Sans" w:eastAsiaTheme="minorHAnsi"/>
          <w:lang w:eastAsia="en-US"/>
          <w14:ligatures w14:val="standardContextual"/>
        </w:rPr>
        <w:t>ις τελευταίες δεκαετίες, καταβάλλονται συνεχείς προσπάθειες για την εξεύρεση λύσεων, όπως η καταβολή αποζημίωσης στους αλιείς</w:t>
      </w:r>
      <w:r w:rsidR="00E96D3C">
        <w:rPr>
          <w:rFonts w:ascii="Open Sans" w:hAnsi="Open Sans" w:cs="Open Sans" w:eastAsiaTheme="minorHAnsi"/>
          <w:lang w:eastAsia="en-US"/>
          <w14:ligatures w14:val="standardContextual"/>
        </w:rPr>
        <w:t xml:space="preserve">, παρότι </w:t>
      </w:r>
      <w:r w:rsidRPr="00A1731B" w:rsidR="00357107">
        <w:rPr>
          <w:rFonts w:ascii="Open Sans" w:hAnsi="Open Sans" w:cs="Open Sans" w:eastAsiaTheme="minorHAnsi"/>
          <w:lang w:eastAsia="en-US"/>
          <w14:ligatures w14:val="standardContextual"/>
        </w:rPr>
        <w:t xml:space="preserve">η εφαρμογή </w:t>
      </w:r>
      <w:r w:rsidR="00E96D3C">
        <w:rPr>
          <w:rFonts w:ascii="Open Sans" w:hAnsi="Open Sans" w:cs="Open Sans" w:eastAsiaTheme="minorHAnsi"/>
          <w:lang w:eastAsia="en-US"/>
          <w14:ligatures w14:val="standardContextual"/>
        </w:rPr>
        <w:t>του μέτρου παρουσιάζει</w:t>
      </w:r>
      <w:r w:rsidRPr="00A1731B" w:rsidR="00357107">
        <w:rPr>
          <w:rFonts w:ascii="Open Sans" w:hAnsi="Open Sans" w:cs="Open Sans" w:eastAsiaTheme="minorHAnsi"/>
          <w:lang w:eastAsia="en-US"/>
          <w14:ligatures w14:val="standardContextual"/>
        </w:rPr>
        <w:t xml:space="preserve"> πρακτικές δυσκολίες. Είναι σημαντικό να τονιστεί ότι ο αριθμός των ατόμων που θα προχωρούσαν σε βλαπτικές συμπεριφορές κατά των ζώων, σήμερα, </w:t>
      </w:r>
      <w:r w:rsidR="00E96D3C">
        <w:rPr>
          <w:rFonts w:ascii="Open Sans" w:hAnsi="Open Sans" w:cs="Open Sans" w:eastAsiaTheme="minorHAnsi"/>
          <w:lang w:eastAsia="en-US"/>
          <w14:ligatures w14:val="standardContextual"/>
        </w:rPr>
        <w:t>εμφανίζεται μειωμένος</w:t>
      </w:r>
      <w:r w:rsidRPr="00A1731B" w:rsidR="00357107">
        <w:rPr>
          <w:rFonts w:ascii="Open Sans" w:hAnsi="Open Sans" w:cs="Open Sans" w:eastAsiaTheme="minorHAnsi"/>
          <w:lang w:eastAsia="en-US"/>
          <w14:ligatures w14:val="standardContextual"/>
        </w:rPr>
        <w:t xml:space="preserve">. </w:t>
      </w:r>
    </w:p>
    <w:p w:rsidRPr="00A1731B" w:rsidR="00E96D3C" w:rsidP="00E96D3C" w:rsidRDefault="00E96D3C" w14:paraId="219F4212" w14:textId="5FA07063">
      <w:pPr>
        <w:pStyle w:val="NormalWeb"/>
        <w:spacing w:before="120" w:beforeAutospacing="0" w:after="0" w:afterAutospacing="0"/>
        <w:jc w:val="both"/>
        <w:rPr>
          <w:rFonts w:ascii="Open Sans" w:hAnsi="Open Sans" w:cs="Open Sans" w:eastAsiaTheme="minorHAnsi"/>
          <w:lang w:eastAsia="en-US"/>
          <w14:ligatures w14:val="standardContextual"/>
        </w:rPr>
      </w:pPr>
      <w:r w:rsidRPr="00E96D3C">
        <w:rPr>
          <w:rFonts w:ascii="Open Sans" w:hAnsi="Open Sans" w:cs="Open Sans" w:eastAsiaTheme="minorHAnsi"/>
          <w:lang w:eastAsia="en-US"/>
          <w14:ligatures w14:val="standardContextual"/>
        </w:rPr>
        <w:t>Η μεταβολή της αντίληψης των αλιέων απέναντι στο περιβάλλον και η αναγνώριση της οικολογικής σημασίας της Μεσογειακής φώκιας έχουν συμβάλει ουσιαστικά στη μείωση των περιστατικών ηθελημένης θανάτωσης.</w:t>
      </w:r>
    </w:p>
    <w:p w:rsidRPr="00964DB8" w:rsidR="00634F42" w:rsidP="00E96D3C" w:rsidRDefault="00634F42" w14:paraId="0234B078" w14:textId="337A0146">
      <w:pPr>
        <w:pStyle w:val="NormalWeb"/>
        <w:spacing w:before="120" w:beforeAutospacing="0" w:after="0" w:afterAutospacing="0"/>
        <w:jc w:val="both"/>
        <w:rPr>
          <w:rFonts w:ascii="Open Sans" w:hAnsi="Open Sans" w:cs="Open Sans" w:eastAsiaTheme="minorHAnsi"/>
          <w:lang w:eastAsia="en-US"/>
          <w14:ligatures w14:val="standardContextual"/>
        </w:rPr>
      </w:pPr>
      <w:r w:rsidRPr="00964DB8">
        <w:rPr>
          <w:rFonts w:ascii="Open Sans" w:hAnsi="Open Sans" w:cs="Open Sans" w:eastAsiaTheme="minorHAnsi"/>
          <w:lang w:eastAsia="en-US"/>
          <w14:ligatures w14:val="standardContextual"/>
        </w:rPr>
        <w:t xml:space="preserve">Η αλληλεπίδραση των ατόμων </w:t>
      </w:r>
      <w:r w:rsidR="00E96D3C">
        <w:rPr>
          <w:rFonts w:ascii="Open Sans" w:hAnsi="Open Sans" w:cs="Open Sans" w:eastAsiaTheme="minorHAnsi"/>
          <w:lang w:eastAsia="en-US"/>
          <w14:ligatures w14:val="standardContextual"/>
        </w:rPr>
        <w:t xml:space="preserve">του είδους </w:t>
      </w:r>
      <w:r w:rsidRPr="00964DB8">
        <w:rPr>
          <w:rFonts w:ascii="Open Sans" w:hAnsi="Open Sans" w:cs="Open Sans" w:eastAsiaTheme="minorHAnsi"/>
          <w:lang w:eastAsia="en-US"/>
          <w14:ligatures w14:val="standardContextual"/>
        </w:rPr>
        <w:t xml:space="preserve">με τα αλιευτικά εργαλεία αποτελεί επίσης μια σημαντική απειλή, καθώς συχνά οδηγεί σε τυχαία παγίδευση, εγκλωβισμό και σε αρκετές περιπτώσεις, σε πνιγμό. </w:t>
      </w:r>
      <w:r w:rsidR="00E96D3C">
        <w:rPr>
          <w:rFonts w:ascii="Open Sans" w:hAnsi="Open Sans" w:cs="Open Sans" w:eastAsiaTheme="minorHAnsi"/>
          <w:lang w:eastAsia="en-US"/>
          <w14:ligatures w14:val="standardContextual"/>
        </w:rPr>
        <w:t xml:space="preserve">Η απειλή </w:t>
      </w:r>
      <w:r w:rsidR="00964DB8">
        <w:rPr>
          <w:rFonts w:ascii="Open Sans" w:hAnsi="Open Sans" w:cs="Open Sans" w:eastAsiaTheme="minorHAnsi"/>
          <w:lang w:eastAsia="en-US"/>
          <w14:ligatures w14:val="standardContextual"/>
        </w:rPr>
        <w:t>σχετίζεται</w:t>
      </w:r>
      <w:r w:rsidRPr="00964DB8">
        <w:rPr>
          <w:rFonts w:ascii="Open Sans" w:hAnsi="Open Sans" w:cs="Open Sans" w:eastAsiaTheme="minorHAnsi"/>
          <w:lang w:eastAsia="en-US"/>
          <w14:ligatures w14:val="standardContextual"/>
        </w:rPr>
        <w:t xml:space="preserve"> κυρίως </w:t>
      </w:r>
      <w:r w:rsidR="00964DB8">
        <w:rPr>
          <w:rFonts w:ascii="Open Sans" w:hAnsi="Open Sans" w:cs="Open Sans" w:eastAsiaTheme="minorHAnsi"/>
          <w:lang w:eastAsia="en-US"/>
          <w14:ligatures w14:val="standardContextual"/>
        </w:rPr>
        <w:t xml:space="preserve">με </w:t>
      </w:r>
      <w:r w:rsidRPr="00964DB8">
        <w:rPr>
          <w:rFonts w:ascii="Open Sans" w:hAnsi="Open Sans" w:cs="Open Sans" w:eastAsiaTheme="minorHAnsi"/>
          <w:lang w:eastAsia="en-US"/>
          <w14:ligatures w14:val="standardContextual"/>
        </w:rPr>
        <w:t>νεαρά άτομα, τα οποία, μετά τον απογαλακτισμό τους, μαθαίνουν ότι η παρουσία των εργαλείων συνδέεται με ευκολότερη πρόσβαση σε τροφή. Η απειρία τους όμως, συμβάλλει καθοριστικά στην παγίδευσή τους. Οι προσπάθειες απεγκλωβισμού που ακολουθούν προκαλούν συχνά πανικό, με αποτέλεσμα τα ζώα να μπλέκονται ακόμη περισσότερο στα δίχτυα, να αδυνατούν να αναδυθούν για να αναπνεύσουν και, τελικά, να οδηγούνται σε πνιγμό.</w:t>
      </w:r>
    </w:p>
    <w:p w:rsidR="00011334" w:rsidP="00D33ED7" w:rsidRDefault="00964DB8" w14:paraId="1B963733" w14:textId="53A0F741">
      <w:pPr>
        <w:pStyle w:val="NormalWeb"/>
        <w:spacing w:before="120" w:beforeAutospacing="0" w:after="0" w:afterAutospacing="0"/>
        <w:jc w:val="both"/>
        <w:rPr>
          <w:rFonts w:ascii="Arial" w:hAnsi="Arial" w:cs="Arial"/>
        </w:rPr>
      </w:pPr>
      <w:r>
        <w:rPr>
          <w:rFonts w:ascii="Open Sans" w:hAnsi="Open Sans" w:cs="Open Sans" w:eastAsiaTheme="minorHAnsi"/>
          <w:lang w:eastAsia="en-US"/>
          <w14:ligatures w14:val="standardContextual"/>
        </w:rPr>
        <w:t xml:space="preserve">Η τυχαία σύλληψη αποτελεί την αιτία για το 46% των θανάτων των νεαρών </w:t>
      </w:r>
      <w:r w:rsidRPr="00964DB8" w:rsidR="00011334">
        <w:rPr>
          <w:rFonts w:ascii="Open Sans" w:hAnsi="Open Sans" w:cs="Open Sans" w:eastAsiaTheme="minorHAnsi"/>
          <w:lang w:eastAsia="en-US"/>
          <w14:ligatures w14:val="standardContextual"/>
        </w:rPr>
        <w:t xml:space="preserve">ζώων. </w:t>
      </w:r>
      <w:r>
        <w:rPr>
          <w:rFonts w:ascii="Open Sans" w:hAnsi="Open Sans" w:cs="Open Sans" w:eastAsiaTheme="minorHAnsi"/>
          <w:lang w:eastAsia="en-US"/>
          <w14:ligatures w14:val="standardContextual"/>
        </w:rPr>
        <w:t>Με γνώμονα πως</w:t>
      </w:r>
      <w:r w:rsidRPr="00964DB8" w:rsidR="00011334">
        <w:rPr>
          <w:rFonts w:ascii="Open Sans" w:hAnsi="Open Sans" w:cs="Open Sans" w:eastAsiaTheme="minorHAnsi"/>
          <w:lang w:eastAsia="en-US"/>
          <w14:ligatures w14:val="standardContextual"/>
        </w:rPr>
        <w:t xml:space="preserve"> οι γεννήσεις λαμβάνουν χώρα την περίοδο του φθινοπώρου (συχνότερα τον Οκτώβριο) και συνυπολογίζοντας ένα διάστημα περίπου τριών έως τεσσάρων μηνών γαλουχίας, τα προσφάτως απογαλακτισμένα ζώα εμφανίζονται ως ανεξάρτητα στο περιβάλλον την άνοιξη. Αυτός είναι και ο λόγος που η συχνότητα εντοπισμού παγιδευμένων ζώων είναι υψηλότερη την περίοδο αυτή.</w:t>
      </w:r>
      <w:r>
        <w:rPr>
          <w:rFonts w:ascii="Open Sans" w:hAnsi="Open Sans" w:cs="Open Sans" w:eastAsiaTheme="minorHAnsi"/>
          <w:lang w:eastAsia="en-US"/>
          <w14:ligatures w14:val="standardContextual"/>
        </w:rPr>
        <w:t xml:space="preserve"> Ένα ποσοστό της τάξης του 5% των καταγεγραμμένων περιστατικών τυχαίας σύλληψης</w:t>
      </w:r>
      <w:r w:rsidR="003B0B9B">
        <w:rPr>
          <w:rFonts w:ascii="Open Sans" w:hAnsi="Open Sans" w:cs="Open Sans" w:eastAsiaTheme="minorHAnsi"/>
          <w:lang w:eastAsia="en-US"/>
          <w14:ligatures w14:val="standardContextual"/>
        </w:rPr>
        <w:t xml:space="preserve"> ατόμων, διασώζεται μετά από έγκαιρη ανθρώπινη παρέμβαση. </w:t>
      </w:r>
    </w:p>
    <w:p w:rsidRPr="004D52E6" w:rsidR="004D52E6" w:rsidP="00D33ED7" w:rsidRDefault="004D52E6" w14:paraId="4B78DA40" w14:textId="7232C8EC">
      <w:pPr>
        <w:pStyle w:val="NormalWeb"/>
        <w:spacing w:before="120" w:beforeAutospacing="0" w:after="0" w:afterAutospacing="0"/>
        <w:jc w:val="both"/>
        <w:rPr>
          <w:rFonts w:ascii="Open Sans" w:hAnsi="Open Sans" w:cs="Open Sans" w:eastAsiaTheme="minorHAnsi"/>
          <w:lang w:eastAsia="en-US"/>
          <w14:ligatures w14:val="standardContextual"/>
        </w:rPr>
      </w:pPr>
      <w:r w:rsidRPr="004D52E6">
        <w:rPr>
          <w:rFonts w:ascii="Open Sans" w:hAnsi="Open Sans" w:cs="Open Sans" w:eastAsiaTheme="minorHAnsi"/>
          <w:lang w:eastAsia="en-US"/>
          <w14:ligatures w14:val="standardContextual"/>
        </w:rPr>
        <w:t xml:space="preserve">Η έλλειψη τροφής δε θεωρείται αποδεδειγμένη απειλή για τη Μεσογειακή φώκια, καθώς δεν υπάρχουν αναφορές για υποσιτισμένα άτομα. Στις περιπτώσεις όπου έχουν καταγραφεί νεκρά ζώα με σημάδια υποσιτισμού, ο υποσιτισμός αποτέλεσε δευτερογενή συνέπεια άλλων αιτιών, όπως ασθένειες ή τραυματισμοί. Συνεπώς, το φαινόμενο της </w:t>
      </w:r>
      <w:proofErr w:type="spellStart"/>
      <w:r w:rsidRPr="004D52E6">
        <w:rPr>
          <w:rFonts w:ascii="Open Sans" w:hAnsi="Open Sans" w:cs="Open Sans" w:eastAsiaTheme="minorHAnsi"/>
          <w:lang w:eastAsia="en-US"/>
          <w14:ligatures w14:val="standardContextual"/>
        </w:rPr>
        <w:t>υπεραλίευσης</w:t>
      </w:r>
      <w:proofErr w:type="spellEnd"/>
      <w:r w:rsidRPr="004D52E6">
        <w:rPr>
          <w:rFonts w:ascii="Open Sans" w:hAnsi="Open Sans" w:cs="Open Sans" w:eastAsiaTheme="minorHAnsi"/>
          <w:lang w:eastAsia="en-US"/>
          <w14:ligatures w14:val="standardContextual"/>
        </w:rPr>
        <w:t xml:space="preserve"> δεν φαίνεται να απειλεί άμεσα το είδος.</w:t>
      </w:r>
    </w:p>
    <w:p w:rsidRPr="004D52E6" w:rsidR="004D52E6" w:rsidP="00D33ED7" w:rsidRDefault="004D52E6" w14:paraId="7659A4E2" w14:textId="77777777">
      <w:pPr>
        <w:pStyle w:val="NormalWeb"/>
        <w:spacing w:before="120" w:beforeAutospacing="0" w:after="0" w:afterAutospacing="0"/>
        <w:jc w:val="both"/>
        <w:rPr>
          <w:rFonts w:ascii="Open Sans" w:hAnsi="Open Sans" w:cs="Open Sans" w:eastAsiaTheme="minorHAnsi"/>
          <w:lang w:eastAsia="en-US"/>
          <w14:ligatures w14:val="standardContextual"/>
        </w:rPr>
      </w:pPr>
      <w:r w:rsidRPr="004D52E6">
        <w:rPr>
          <w:rFonts w:ascii="Open Sans" w:hAnsi="Open Sans" w:cs="Open Sans" w:eastAsiaTheme="minorHAnsi"/>
          <w:lang w:eastAsia="en-US"/>
          <w14:ligatures w14:val="standardContextual"/>
        </w:rPr>
        <w:t xml:space="preserve">Η ευρεία διατροφική προσαρμοστικότητα της Μεσογειακής φώκιας, σε συνδυασμό με την ικανότητά της να εξασφαλίζει τροφή μέσω της προσέγγισης αλιευτικού εξοπλισμού και ιχθυοτροφείων, συμβάλλει στην αντιμετώπιση των επιπτώσεων της </w:t>
      </w:r>
      <w:proofErr w:type="spellStart"/>
      <w:r w:rsidRPr="004D52E6">
        <w:rPr>
          <w:rFonts w:ascii="Open Sans" w:hAnsi="Open Sans" w:cs="Open Sans" w:eastAsiaTheme="minorHAnsi"/>
          <w:lang w:eastAsia="en-US"/>
          <w14:ligatures w14:val="standardContextual"/>
        </w:rPr>
        <w:t>υπεραλίευσης</w:t>
      </w:r>
      <w:proofErr w:type="spellEnd"/>
      <w:r w:rsidRPr="004D52E6">
        <w:rPr>
          <w:rFonts w:ascii="Open Sans" w:hAnsi="Open Sans" w:cs="Open Sans" w:eastAsiaTheme="minorHAnsi"/>
          <w:lang w:eastAsia="en-US"/>
          <w14:ligatures w14:val="standardContextual"/>
        </w:rPr>
        <w:t xml:space="preserve"> και της μειωμένης διαθεσιμότητας τροφικών πόρων στο φυσικό περιβάλλον.</w:t>
      </w:r>
    </w:p>
    <w:p w:rsidRPr="00513BEA" w:rsidR="004D52E6" w:rsidP="00D33ED7" w:rsidRDefault="004D52E6" w14:paraId="291E85D1" w14:textId="7A3A75B5">
      <w:pPr>
        <w:spacing w:before="120"/>
        <w:jc w:val="both"/>
        <w:rPr>
          <w:rFonts w:ascii="Open Sans" w:hAnsi="Open Sans" w:cs="Open Sans"/>
          <w14:ligatures w14:val="standardContextual"/>
        </w:rPr>
      </w:pPr>
      <w:r w:rsidRPr="00513BEA">
        <w:rPr>
          <w:rFonts w:ascii="Open Sans" w:hAnsi="Open Sans" w:cs="Open Sans"/>
          <w14:ligatures w14:val="standardContextual"/>
        </w:rPr>
        <w:t xml:space="preserve">Η ρύπανση αποτελεί </w:t>
      </w:r>
      <w:r w:rsidR="004E5353">
        <w:rPr>
          <w:rFonts w:ascii="Open Sans" w:hAnsi="Open Sans" w:cs="Open Sans"/>
          <w14:ligatures w14:val="standardContextual"/>
        </w:rPr>
        <w:t xml:space="preserve">επίσης </w:t>
      </w:r>
      <w:r w:rsidR="00513BEA">
        <w:rPr>
          <w:rFonts w:ascii="Open Sans" w:hAnsi="Open Sans" w:cs="Open Sans"/>
          <w14:ligatures w14:val="standardContextual"/>
        </w:rPr>
        <w:t>πολύ σημαντική απειλή η οποία</w:t>
      </w:r>
      <w:r w:rsidRPr="00513BEA">
        <w:rPr>
          <w:rFonts w:ascii="Open Sans" w:hAnsi="Open Sans" w:cs="Open Sans"/>
          <w14:ligatures w14:val="standardContextual"/>
        </w:rPr>
        <w:t xml:space="preserve"> αφορά τόσο στο θαλάσσιο, όσο και </w:t>
      </w:r>
      <w:r w:rsidRPr="00513BEA" w:rsidR="00513BEA">
        <w:rPr>
          <w:rFonts w:ascii="Open Sans" w:hAnsi="Open Sans" w:cs="Open Sans"/>
          <w14:ligatures w14:val="standardContextual"/>
        </w:rPr>
        <w:t>σ</w:t>
      </w:r>
      <w:r w:rsidRPr="00513BEA">
        <w:rPr>
          <w:rFonts w:ascii="Open Sans" w:hAnsi="Open Sans" w:cs="Open Sans"/>
          <w14:ligatures w14:val="standardContextual"/>
        </w:rPr>
        <w:t>το χερσαίο ενδιαίτημα</w:t>
      </w:r>
      <w:r w:rsidR="004E5353">
        <w:rPr>
          <w:rFonts w:ascii="Open Sans" w:hAnsi="Open Sans" w:cs="Open Sans"/>
          <w14:ligatures w14:val="standardContextual"/>
        </w:rPr>
        <w:t xml:space="preserve"> του είδους</w:t>
      </w:r>
      <w:r w:rsidRPr="00513BEA">
        <w:rPr>
          <w:rFonts w:ascii="Open Sans" w:hAnsi="Open Sans" w:cs="Open Sans"/>
          <w14:ligatures w14:val="standardContextual"/>
        </w:rPr>
        <w:t xml:space="preserve">. </w:t>
      </w:r>
      <w:r w:rsidRPr="00513BEA" w:rsidR="00513BEA">
        <w:rPr>
          <w:rFonts w:ascii="Open Sans" w:hAnsi="Open Sans" w:cs="Open Sans"/>
          <w14:ligatures w14:val="standardContextual"/>
        </w:rPr>
        <w:t>Ε</w:t>
      </w:r>
      <w:r w:rsidRPr="00513BEA">
        <w:rPr>
          <w:rFonts w:ascii="Open Sans" w:hAnsi="Open Sans" w:cs="Open Sans"/>
          <w14:ligatures w14:val="standardContextual"/>
        </w:rPr>
        <w:t>ιδικότερα, συντελεί στη μείωση των ιχθυοαποθεμάτων, ενισχύοντας τις επιπτώσεις των προηγούμενων απειλών, στη μείωση της γονιμότητας και στην αποδυνάμωση του ανοσοποιητικού συστήματος</w:t>
      </w:r>
      <w:r w:rsidRPr="00513BEA" w:rsidR="00513BEA">
        <w:rPr>
          <w:rFonts w:ascii="Open Sans" w:hAnsi="Open Sans" w:cs="Open Sans"/>
          <w14:ligatures w14:val="standardContextual"/>
        </w:rPr>
        <w:t xml:space="preserve"> των ατόμων.</w:t>
      </w:r>
      <w:r w:rsidRPr="00513BEA">
        <w:rPr>
          <w:rFonts w:ascii="Open Sans" w:hAnsi="Open Sans" w:cs="Open Sans"/>
          <w14:ligatures w14:val="standardContextual"/>
        </w:rPr>
        <w:t xml:space="preserve"> </w:t>
      </w:r>
      <w:r w:rsidR="00513BEA">
        <w:rPr>
          <w:rFonts w:ascii="Open Sans" w:hAnsi="Open Sans" w:cs="Open Sans"/>
          <w14:ligatures w14:val="standardContextual"/>
        </w:rPr>
        <w:t>Η</w:t>
      </w:r>
      <w:r w:rsidRPr="00513BEA">
        <w:rPr>
          <w:rFonts w:ascii="Open Sans" w:hAnsi="Open Sans" w:cs="Open Sans"/>
          <w14:ligatures w14:val="standardContextual"/>
        </w:rPr>
        <w:t xml:space="preserve"> </w:t>
      </w:r>
      <w:r w:rsidR="00E52356">
        <w:rPr>
          <w:rFonts w:ascii="Open Sans" w:hAnsi="Open Sans" w:cs="Open Sans"/>
          <w14:ligatures w14:val="standardContextual"/>
        </w:rPr>
        <w:t>συγκέντρωση μεγάλου όγκου απορριμμάτων</w:t>
      </w:r>
      <w:r w:rsidRPr="00513BEA" w:rsidR="00E52356">
        <w:rPr>
          <w:rFonts w:ascii="Open Sans" w:hAnsi="Open Sans" w:cs="Open Sans"/>
          <w14:ligatures w14:val="standardContextual"/>
        </w:rPr>
        <w:t xml:space="preserve"> </w:t>
      </w:r>
      <w:r w:rsidR="00E52356">
        <w:rPr>
          <w:rFonts w:ascii="Open Sans" w:hAnsi="Open Sans" w:cs="Open Sans"/>
          <w14:ligatures w14:val="standardContextual"/>
        </w:rPr>
        <w:t xml:space="preserve">στην ξηρή επιφάνεια των σπηλιών, τις οποίες χρησιμοποιεί το είδος για την αναπαραγωγή του, </w:t>
      </w:r>
      <w:r w:rsidRPr="00513BEA">
        <w:rPr>
          <w:rFonts w:ascii="Open Sans" w:hAnsi="Open Sans" w:cs="Open Sans"/>
          <w14:ligatures w14:val="standardContextual"/>
        </w:rPr>
        <w:t xml:space="preserve">οδηγεί στη μείωση του διαθέσιμου </w:t>
      </w:r>
      <w:r w:rsidR="00E52356">
        <w:rPr>
          <w:rFonts w:ascii="Open Sans" w:hAnsi="Open Sans" w:cs="Open Sans"/>
          <w14:ligatures w14:val="standardContextual"/>
        </w:rPr>
        <w:t xml:space="preserve">ζωτικού </w:t>
      </w:r>
      <w:r w:rsidRPr="00513BEA">
        <w:rPr>
          <w:rFonts w:ascii="Open Sans" w:hAnsi="Open Sans" w:cs="Open Sans"/>
          <w14:ligatures w14:val="standardContextual"/>
        </w:rPr>
        <w:t>χώρου</w:t>
      </w:r>
      <w:r w:rsidR="000A30F9">
        <w:rPr>
          <w:rFonts w:ascii="Open Sans" w:hAnsi="Open Sans" w:cs="Open Sans"/>
          <w14:ligatures w14:val="standardContextual"/>
        </w:rPr>
        <w:t xml:space="preserve">, </w:t>
      </w:r>
      <w:r w:rsidR="0018175F">
        <w:rPr>
          <w:rFonts w:ascii="Open Sans" w:hAnsi="Open Sans" w:cs="Open Sans"/>
          <w14:ligatures w14:val="standardContextual"/>
        </w:rPr>
        <w:t>που</w:t>
      </w:r>
      <w:r w:rsidR="000A30F9">
        <w:rPr>
          <w:rFonts w:ascii="Open Sans" w:hAnsi="Open Sans" w:cs="Open Sans"/>
          <w14:ligatures w14:val="standardContextual"/>
        </w:rPr>
        <w:t xml:space="preserve"> είναι πολύτιμος για </w:t>
      </w:r>
      <w:r w:rsidR="00CE45FB">
        <w:rPr>
          <w:rFonts w:ascii="Open Sans" w:hAnsi="Open Sans" w:cs="Open Sans"/>
          <w14:ligatures w14:val="standardContextual"/>
        </w:rPr>
        <w:t>αυτό</w:t>
      </w:r>
      <w:r w:rsidR="00E52356">
        <w:rPr>
          <w:rFonts w:ascii="Open Sans" w:hAnsi="Open Sans" w:cs="Open Sans"/>
          <w14:ligatures w14:val="standardContextual"/>
        </w:rPr>
        <w:t>.</w:t>
      </w:r>
      <w:r w:rsidRPr="00513BEA">
        <w:rPr>
          <w:rFonts w:ascii="Open Sans" w:hAnsi="Open Sans" w:cs="Open Sans"/>
          <w14:ligatures w14:val="standardContextual"/>
        </w:rPr>
        <w:t xml:space="preserve"> Ο αριθμός των </w:t>
      </w:r>
      <w:r w:rsidRPr="00513BEA" w:rsidR="00513BEA">
        <w:rPr>
          <w:rFonts w:ascii="Open Sans" w:hAnsi="Open Sans" w:cs="Open Sans"/>
          <w14:ligatures w14:val="standardContextual"/>
        </w:rPr>
        <w:t xml:space="preserve">κατάλληλων </w:t>
      </w:r>
      <w:r w:rsidRPr="00513BEA">
        <w:rPr>
          <w:rFonts w:ascii="Open Sans" w:hAnsi="Open Sans" w:cs="Open Sans"/>
          <w14:ligatures w14:val="standardContextual"/>
        </w:rPr>
        <w:t>σπηλ</w:t>
      </w:r>
      <w:r w:rsidRPr="00513BEA" w:rsidR="00513BEA">
        <w:rPr>
          <w:rFonts w:ascii="Open Sans" w:hAnsi="Open Sans" w:cs="Open Sans"/>
          <w14:ligatures w14:val="standardContextual"/>
        </w:rPr>
        <w:t>ιών</w:t>
      </w:r>
      <w:r w:rsidRPr="00513BEA">
        <w:rPr>
          <w:rFonts w:ascii="Open Sans" w:hAnsi="Open Sans" w:cs="Open Sans"/>
          <w14:ligatures w14:val="standardContextual"/>
        </w:rPr>
        <w:t xml:space="preserve"> είναι </w:t>
      </w:r>
      <w:r w:rsidRPr="00513BEA" w:rsidR="00513BEA">
        <w:rPr>
          <w:rFonts w:ascii="Open Sans" w:hAnsi="Open Sans" w:cs="Open Sans"/>
          <w14:ligatures w14:val="standardContextual"/>
        </w:rPr>
        <w:t>περιορισμένος</w:t>
      </w:r>
      <w:r w:rsidRPr="00513BEA">
        <w:rPr>
          <w:rFonts w:ascii="Open Sans" w:hAnsi="Open Sans" w:cs="Open Sans"/>
          <w14:ligatures w14:val="standardContextual"/>
        </w:rPr>
        <w:t xml:space="preserve"> και κάθε απώλεια</w:t>
      </w:r>
      <w:r w:rsidR="00513BEA">
        <w:rPr>
          <w:rFonts w:ascii="Open Sans" w:hAnsi="Open Sans" w:cs="Open Sans"/>
          <w14:ligatures w14:val="standardContextual"/>
        </w:rPr>
        <w:t xml:space="preserve"> </w:t>
      </w:r>
      <w:r w:rsidRPr="00513BEA">
        <w:rPr>
          <w:rFonts w:ascii="Open Sans" w:hAnsi="Open Sans" w:cs="Open Sans"/>
          <w14:ligatures w14:val="standardContextual"/>
        </w:rPr>
        <w:t xml:space="preserve">είναι σημαντική, καθώς μπορεί να οδηγήσει σε συμπεριφορικές αλλαγές και εντονότερο ανταγωνισμό ανάμεσα </w:t>
      </w:r>
      <w:r w:rsidR="00837BBD">
        <w:rPr>
          <w:rFonts w:ascii="Open Sans" w:hAnsi="Open Sans" w:cs="Open Sans"/>
          <w14:ligatures w14:val="standardContextual"/>
        </w:rPr>
        <w:t>στα άτομα.</w:t>
      </w:r>
      <w:r w:rsidRPr="00513BEA">
        <w:rPr>
          <w:rFonts w:ascii="Open Sans" w:hAnsi="Open Sans" w:cs="Open Sans"/>
          <w14:ligatures w14:val="standardContextual"/>
        </w:rPr>
        <w:t xml:space="preserve"> </w:t>
      </w:r>
    </w:p>
    <w:p w:rsidRPr="001D6211" w:rsidR="00A601FD" w:rsidP="00D33ED7" w:rsidRDefault="00A601FD" w14:paraId="3E5305F5" w14:textId="05A154E9">
      <w:pPr>
        <w:pStyle w:val="NormalWeb"/>
        <w:spacing w:before="120" w:beforeAutospacing="0" w:after="0" w:afterAutospacing="0"/>
        <w:jc w:val="both"/>
        <w:rPr>
          <w:rFonts w:ascii="Open Sans" w:hAnsi="Open Sans" w:cs="Open Sans" w:eastAsiaTheme="minorHAnsi"/>
          <w:lang w:eastAsia="en-US"/>
          <w14:ligatures w14:val="standardContextual"/>
        </w:rPr>
      </w:pPr>
      <w:r w:rsidRPr="001D6211">
        <w:rPr>
          <w:rFonts w:ascii="Open Sans" w:hAnsi="Open Sans" w:cs="Open Sans" w:eastAsiaTheme="minorHAnsi"/>
          <w:lang w:eastAsia="en-US"/>
          <w14:ligatures w14:val="standardContextual"/>
        </w:rPr>
        <w:t xml:space="preserve">Επιπρόσθετα, η υποβάθμιση των χερσαίων βιοτόπων, που οφείλεται κυρίως στην παράκτια ανάπτυξη και τον τουρισμό, αποτελεί </w:t>
      </w:r>
      <w:r w:rsidR="004E5353">
        <w:rPr>
          <w:rFonts w:ascii="Open Sans" w:hAnsi="Open Sans" w:cs="Open Sans" w:eastAsiaTheme="minorHAnsi"/>
          <w:lang w:eastAsia="en-US"/>
          <w14:ligatures w14:val="standardContextual"/>
        </w:rPr>
        <w:t xml:space="preserve">επίσης σημαντική </w:t>
      </w:r>
      <w:r w:rsidRPr="001D6211">
        <w:rPr>
          <w:rFonts w:ascii="Open Sans" w:hAnsi="Open Sans" w:cs="Open Sans" w:eastAsiaTheme="minorHAnsi"/>
          <w:lang w:eastAsia="en-US"/>
          <w14:ligatures w14:val="standardContextual"/>
        </w:rPr>
        <w:t xml:space="preserve">απειλή για τη Μεσογειακή φώκια. Η αυξημένη </w:t>
      </w:r>
      <w:proofErr w:type="spellStart"/>
      <w:r w:rsidRPr="001D6211">
        <w:rPr>
          <w:rFonts w:ascii="Open Sans" w:hAnsi="Open Sans" w:cs="Open Sans" w:eastAsiaTheme="minorHAnsi"/>
          <w:lang w:eastAsia="en-US"/>
          <w14:ligatures w14:val="standardContextual"/>
        </w:rPr>
        <w:t>επισκεψιμότητα</w:t>
      </w:r>
      <w:proofErr w:type="spellEnd"/>
      <w:r w:rsidRPr="001D6211">
        <w:rPr>
          <w:rFonts w:ascii="Open Sans" w:hAnsi="Open Sans" w:cs="Open Sans" w:eastAsiaTheme="minorHAnsi"/>
          <w:lang w:eastAsia="en-US"/>
          <w14:ligatures w14:val="standardContextual"/>
        </w:rPr>
        <w:t xml:space="preserve"> των σπηλιών, λόγω τουριστικών δραστηριοτήτων, προκαλεί όχληση και περιορίζει τη χρήση τους από τα ζώα. Τα τελευταία χρόνια έχουν αναπτυχθεί μορφές τουρισμού με επίκεντρο την παρατήρηση της φώκιας, γεγονός που έχει οδηγήσει σε ακόμη συχνότερη προσέγγιση των σπηλιών από επισκέπτες.</w:t>
      </w:r>
    </w:p>
    <w:p w:rsidRPr="001D6211" w:rsidR="00A601FD" w:rsidP="00D33ED7" w:rsidRDefault="00A601FD" w14:paraId="1218508A" w14:textId="2A8B543C">
      <w:pPr>
        <w:pStyle w:val="NormalWeb"/>
        <w:spacing w:before="120" w:beforeAutospacing="0" w:after="0" w:afterAutospacing="0"/>
        <w:jc w:val="both"/>
        <w:rPr>
          <w:rFonts w:ascii="Open Sans" w:hAnsi="Open Sans" w:cs="Open Sans" w:eastAsiaTheme="minorHAnsi"/>
          <w:lang w:eastAsia="en-US"/>
          <w14:ligatures w14:val="standardContextual"/>
        </w:rPr>
      </w:pPr>
      <w:r w:rsidRPr="001D6211">
        <w:rPr>
          <w:rFonts w:ascii="Open Sans" w:hAnsi="Open Sans" w:cs="Open Sans" w:eastAsiaTheme="minorHAnsi"/>
          <w:lang w:eastAsia="en-US"/>
          <w14:ligatures w14:val="standardContextual"/>
        </w:rPr>
        <w:t>Η συνεχής ανθρώπινη παρουσία προκαλεί φόβο στα ζώα, τα οποία αποφεύγουν τις σπηλιές, ακόμη και εκείνες που έχουν ιδιαίτερη αναπαραγωγική σημασία</w:t>
      </w:r>
      <w:r w:rsidR="004E5353">
        <w:rPr>
          <w:rFonts w:ascii="Open Sans" w:hAnsi="Open Sans" w:cs="Open Sans" w:eastAsiaTheme="minorHAnsi"/>
          <w:lang w:eastAsia="en-US"/>
          <w14:ligatures w14:val="standardContextual"/>
        </w:rPr>
        <w:t>.</w:t>
      </w:r>
      <w:r w:rsidRPr="001D6211">
        <w:rPr>
          <w:rFonts w:ascii="Open Sans" w:hAnsi="Open Sans" w:cs="Open Sans" w:eastAsiaTheme="minorHAnsi"/>
          <w:lang w:eastAsia="en-US"/>
          <w14:ligatures w14:val="standardContextual"/>
        </w:rPr>
        <w:t xml:space="preserve"> Έχουν παρατηρηθεί περιπτώσεις αξιοποίησης σπηλιών, </w:t>
      </w:r>
      <w:r w:rsidR="004E5353">
        <w:rPr>
          <w:rFonts w:ascii="Open Sans" w:hAnsi="Open Sans" w:cs="Open Sans" w:eastAsiaTheme="minorHAnsi"/>
          <w:lang w:eastAsia="en-US"/>
          <w14:ligatures w14:val="standardContextual"/>
        </w:rPr>
        <w:t>οι οποίες</w:t>
      </w:r>
      <w:r w:rsidRPr="001D6211">
        <w:rPr>
          <w:rFonts w:ascii="Open Sans" w:hAnsi="Open Sans" w:cs="Open Sans" w:eastAsiaTheme="minorHAnsi"/>
          <w:lang w:eastAsia="en-US"/>
          <w14:ligatures w14:val="standardContextual"/>
        </w:rPr>
        <w:t xml:space="preserve"> μέχρι πρόσφατα δεν επ</w:t>
      </w:r>
      <w:r w:rsidR="004E5353">
        <w:rPr>
          <w:rFonts w:ascii="Open Sans" w:hAnsi="Open Sans" w:cs="Open Sans" w:eastAsiaTheme="minorHAnsi"/>
          <w:lang w:eastAsia="en-US"/>
          <w14:ligatures w14:val="standardContextual"/>
        </w:rPr>
        <w:t>ιλέγονταν από τα ζώα</w:t>
      </w:r>
      <w:r w:rsidRPr="001D6211">
        <w:rPr>
          <w:rFonts w:ascii="Open Sans" w:hAnsi="Open Sans" w:cs="Open Sans" w:eastAsiaTheme="minorHAnsi"/>
          <w:lang w:eastAsia="en-US"/>
          <w14:ligatures w14:val="standardContextual"/>
        </w:rPr>
        <w:t>, κυρίως ελλείψει άλλων επιλογών (π.χ. Καστελόριζο, Κύπρος). Το γεγονός αυτό καταδεικνύει την ικανότητα προσαρμογής του είδους απέναντι στις ανθρωπογενείς πιέσεις.</w:t>
      </w:r>
    </w:p>
    <w:p w:rsidRPr="001D6211" w:rsidR="00A601FD" w:rsidP="00D33ED7" w:rsidRDefault="00A601FD" w14:paraId="49D66B04" w14:textId="77777777">
      <w:pPr>
        <w:pStyle w:val="NormalWeb"/>
        <w:spacing w:before="120" w:beforeAutospacing="0" w:after="0" w:afterAutospacing="0"/>
        <w:jc w:val="both"/>
        <w:rPr>
          <w:rFonts w:ascii="Open Sans" w:hAnsi="Open Sans" w:cs="Open Sans" w:eastAsiaTheme="minorHAnsi"/>
          <w:lang w:eastAsia="en-US"/>
          <w14:ligatures w14:val="standardContextual"/>
        </w:rPr>
      </w:pPr>
      <w:r w:rsidRPr="001D6211">
        <w:rPr>
          <w:rFonts w:ascii="Open Sans" w:hAnsi="Open Sans" w:cs="Open Sans" w:eastAsiaTheme="minorHAnsi"/>
          <w:lang w:eastAsia="en-US"/>
          <w14:ligatures w14:val="standardContextual"/>
        </w:rPr>
        <w:t>Ωστόσο, παραμένει αδιερεύνητος ο βαθμός στον οποίο το στρες, που προκαλείται από την αλληλεπίδραση με τους ανθρώπους, επηρεάζει την υγεία και την ανάπτυξη των νεαρών ατόμων.</w:t>
      </w:r>
    </w:p>
    <w:p w:rsidRPr="001D6211" w:rsidR="001D6211" w:rsidP="00D33ED7" w:rsidRDefault="001D6211" w14:paraId="10ACBB20" w14:textId="14692667">
      <w:pPr>
        <w:pStyle w:val="NormalWeb"/>
        <w:spacing w:before="120" w:beforeAutospacing="0" w:after="0" w:afterAutospacing="0"/>
        <w:jc w:val="both"/>
        <w:rPr>
          <w:rFonts w:ascii="Open Sans" w:hAnsi="Open Sans" w:cs="Open Sans" w:eastAsiaTheme="minorHAnsi"/>
          <w:lang w:eastAsia="en-US"/>
          <w14:ligatures w14:val="standardContextual"/>
        </w:rPr>
      </w:pPr>
      <w:r w:rsidRPr="001D6211">
        <w:rPr>
          <w:rFonts w:ascii="Open Sans" w:hAnsi="Open Sans" w:cs="Open Sans" w:eastAsiaTheme="minorHAnsi"/>
          <w:lang w:eastAsia="en-US"/>
          <w14:ligatures w14:val="standardContextual"/>
        </w:rPr>
        <w:t xml:space="preserve">Τέλος, η Μεσογειακή φώκια απειλείται και από φυσικά αίτια, όπως ιογενείς και άλλες νόσους. Το 1997, ο ιός </w:t>
      </w:r>
      <w:proofErr w:type="spellStart"/>
      <w:r w:rsidRPr="001D6211">
        <w:rPr>
          <w:rFonts w:ascii="Open Sans" w:hAnsi="Open Sans" w:cs="Open Sans" w:eastAsiaTheme="minorHAnsi"/>
          <w:lang w:eastAsia="en-US"/>
          <w14:ligatures w14:val="standardContextual"/>
        </w:rPr>
        <w:t>Μορμπίλι</w:t>
      </w:r>
      <w:proofErr w:type="spellEnd"/>
      <w:r w:rsidRPr="001D6211">
        <w:rPr>
          <w:rFonts w:ascii="Open Sans" w:hAnsi="Open Sans" w:cs="Open Sans" w:eastAsiaTheme="minorHAnsi"/>
          <w:lang w:eastAsia="en-US"/>
          <w14:ligatures w14:val="standardContextual"/>
        </w:rPr>
        <w:t>, ο οποίος προσβάλλει θαλάσσια θηλαστικά, έλαβε διαστάσεις πανδημίας στη Μεσόγειο, ιδίως στην περιοχή της Μαυριτανίας. Η υψηλή πυκνότητα του τοπικού πληθυσμού —με μεγάλο αριθμό ζώων συγκεντρωμένων σε περιορισμένο αριθμό σπηλιών— συνέβαλε στην ταχεία εξάπλωση του ιού, προκαλώντας την απώλεια περίπου του 30% του πληθυσμού (100 άτομα).</w:t>
      </w:r>
    </w:p>
    <w:p w:rsidRPr="001D6211" w:rsidR="001D6211" w:rsidP="00D33ED7" w:rsidRDefault="001D6211" w14:paraId="4D938747" w14:textId="290410C4">
      <w:pPr>
        <w:pStyle w:val="NormalWeb"/>
        <w:spacing w:before="120" w:beforeAutospacing="0" w:after="0" w:afterAutospacing="0"/>
        <w:jc w:val="both"/>
        <w:rPr>
          <w:rFonts w:ascii="Open Sans" w:hAnsi="Open Sans" w:cs="Open Sans" w:eastAsiaTheme="minorHAnsi"/>
          <w:lang w:eastAsia="en-US"/>
          <w14:ligatures w14:val="standardContextual"/>
        </w:rPr>
      </w:pPr>
      <w:r w:rsidRPr="001D6211">
        <w:rPr>
          <w:rFonts w:ascii="Open Sans" w:hAnsi="Open Sans" w:cs="Open Sans" w:eastAsiaTheme="minorHAnsi"/>
          <w:lang w:eastAsia="en-US"/>
          <w14:ligatures w14:val="standardContextual"/>
        </w:rPr>
        <w:t xml:space="preserve">Παράλληλα, η συρρίκνωση των φυσικών ενδιαιτημάτων του είδους και η </w:t>
      </w:r>
      <w:r w:rsidR="00C53E86">
        <w:rPr>
          <w:rFonts w:ascii="Open Sans" w:hAnsi="Open Sans" w:cs="Open Sans" w:eastAsiaTheme="minorHAnsi"/>
          <w:lang w:eastAsia="en-US"/>
          <w14:ligatures w14:val="standardContextual"/>
        </w:rPr>
        <w:t xml:space="preserve">οικιστική και τουριστική </w:t>
      </w:r>
      <w:r w:rsidRPr="001D6211">
        <w:rPr>
          <w:rFonts w:ascii="Open Sans" w:hAnsi="Open Sans" w:cs="Open Sans" w:eastAsiaTheme="minorHAnsi"/>
          <w:lang w:eastAsia="en-US"/>
          <w14:ligatures w14:val="standardContextual"/>
        </w:rPr>
        <w:t>εκμετάλλευση χερσαίων περιοχών οι οποίες βρίσκονται πολύ κοντά σε θαλάσσιες σπηλιές, έχουν οδηγήσει σε αυξημένη αλληλεπίδραση με άλλα είδη, όπως σκύλους και γάτες, γεγονός που ευνοεί τη μετάδοση επιπλέον νοσημάτων.</w:t>
      </w:r>
    </w:p>
    <w:p w:rsidRPr="001D6211" w:rsidR="001D6211" w:rsidP="00D33ED7" w:rsidRDefault="001D6211" w14:paraId="2FB981AA" w14:textId="581EB721">
      <w:pPr>
        <w:pStyle w:val="NormalWeb"/>
        <w:spacing w:before="120" w:beforeAutospacing="0" w:after="0" w:afterAutospacing="0"/>
        <w:jc w:val="both"/>
        <w:rPr>
          <w:rFonts w:ascii="Open Sans" w:hAnsi="Open Sans" w:cs="Open Sans" w:eastAsiaTheme="minorHAnsi"/>
          <w:lang w:eastAsia="en-US"/>
          <w14:ligatures w14:val="standardContextual"/>
        </w:rPr>
      </w:pPr>
      <w:r w:rsidRPr="001D6211">
        <w:rPr>
          <w:rFonts w:ascii="Open Sans" w:hAnsi="Open Sans" w:cs="Open Sans" w:eastAsiaTheme="minorHAnsi"/>
          <w:lang w:eastAsia="en-US"/>
          <w14:ligatures w14:val="standardContextual"/>
        </w:rPr>
        <w:t xml:space="preserve">Στην Ελλάδα έχουν καταγραφεί περιστασιακά μεμονωμένα κρούσματα </w:t>
      </w:r>
      <w:proofErr w:type="spellStart"/>
      <w:r w:rsidRPr="001D6211">
        <w:rPr>
          <w:rFonts w:ascii="Open Sans" w:hAnsi="Open Sans" w:cs="Open Sans" w:eastAsiaTheme="minorHAnsi"/>
          <w:lang w:eastAsia="en-US"/>
          <w14:ligatures w14:val="standardContextual"/>
        </w:rPr>
        <w:t>φωκών</w:t>
      </w:r>
      <w:proofErr w:type="spellEnd"/>
      <w:r w:rsidRPr="001D6211">
        <w:rPr>
          <w:rFonts w:ascii="Open Sans" w:hAnsi="Open Sans" w:cs="Open Sans" w:eastAsiaTheme="minorHAnsi"/>
          <w:lang w:eastAsia="en-US"/>
          <w14:ligatures w14:val="standardContextual"/>
        </w:rPr>
        <w:t xml:space="preserve"> που έχουν πληγεί από ιούς, ωστόσο τα ποσοστά διάδοσης παραμένουν χαμηλά σε σύγκριση με άλλες περιοχές.</w:t>
      </w:r>
    </w:p>
    <w:p w:rsidRPr="007A0103" w:rsidR="00455154" w:rsidP="00455154" w:rsidRDefault="00455154" w14:paraId="28DDA5BC" w14:textId="5BA538C1">
      <w:pPr>
        <w:spacing w:before="120"/>
        <w:jc w:val="both"/>
        <w:rPr>
          <w:ins w:author="Vivi Mastaka" w:date="2024-12-08T14:00:00Z" w:id="25"/>
          <w:rFonts w:ascii="Open Sans" w:hAnsi="Open Sans" w:cs="Open Sans"/>
        </w:rPr>
      </w:pPr>
      <w:ins w:author="Vivi Mastaka" w:date="2024-12-08T14:00:00Z" w:id="26">
        <w:r w:rsidRPr="007A0103">
          <w:rPr>
            <w:rFonts w:ascii="Open Sans" w:hAnsi="Open Sans" w:cs="Open Sans"/>
            <w:noProof/>
          </w:rPr>
          <mc:AlternateContent>
            <mc:Choice Requires="wps">
              <w:drawing>
                <wp:anchor distT="0" distB="0" distL="114300" distR="114300" simplePos="0" relativeHeight="251677696" behindDoc="0" locked="0" layoutInCell="1" allowOverlap="1" wp14:anchorId="7D85C030" wp14:editId="0749300F">
                  <wp:simplePos x="0" y="0"/>
                  <wp:positionH relativeFrom="column">
                    <wp:posOffset>-113665</wp:posOffset>
                  </wp:positionH>
                  <wp:positionV relativeFrom="paragraph">
                    <wp:posOffset>277298</wp:posOffset>
                  </wp:positionV>
                  <wp:extent cx="1657350" cy="320040"/>
                  <wp:effectExtent l="0" t="0" r="19050" b="10160"/>
                  <wp:wrapNone/>
                  <wp:docPr id="1754192147" name="Frame 2"/>
                  <wp:cNvGraphicFramePr/>
                  <a:graphic xmlns:a="http://schemas.openxmlformats.org/drawingml/2006/main">
                    <a:graphicData uri="http://schemas.microsoft.com/office/word/2010/wordprocessingShape">
                      <wps:wsp>
                        <wps:cNvSpPr/>
                        <wps:spPr>
                          <a:xfrm>
                            <a:off x="0" y="0"/>
                            <a:ext cx="1657350" cy="320040"/>
                          </a:xfrm>
                          <a:prstGeom prst="frame">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 style="position:absolute;margin-left:-8.95pt;margin-top:21.85pt;width:130.5pt;height: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7350,320040" o:spid="_x0000_s1026" filled="f" strokeweight="1pt" path="m,l1657350,r,320040l,320040,,xm40005,40005r,240030l1617345,280035r,-240030l40005,4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" w14:anchorId="72CABF6F">
                  <v:stroke joinstyle="miter"/>
                  <v:path arrowok="t" o:connecttype="custom" o:connectlocs="0,0;1657350,0;1657350,320040;0,320040;0,0;40005,40005;40005,280035;1617345,280035;1617345,40005;40005,40005" o:connectangles="0,0,0,0,0,0,0,0,0,0"/>
                </v:shape>
              </w:pict>
            </mc:Fallback>
          </mc:AlternateContent>
        </w:r>
      </w:ins>
    </w:p>
    <w:p w:rsidRPr="006A3C04" w:rsidR="00455154" w:rsidP="00357D8E" w:rsidRDefault="00455154" w14:paraId="63BA8B20" w14:textId="104355D5">
      <w:pPr>
        <w:pStyle w:val="Heading2"/>
        <w:rPr>
          <w:ins w:author="Vivi Mastaka" w:date="2024-12-08T14:00:00Z" w:id="27"/>
          <w:rFonts w:ascii="Open Sans" w:hAnsi="Open Sans" w:cs="Open Sans"/>
          <w:sz w:val="24"/>
          <w:szCs w:val="24"/>
        </w:rPr>
      </w:pPr>
      <w:bookmarkStart w:name="_Toc215574497" w:id="28"/>
      <w:ins w:author="Vivi Mastaka" w:date="2024-12-08T14:00:00Z" w:id="29">
        <w:r w:rsidRPr="006A3C04">
          <w:rPr>
            <w:rFonts w:ascii="Open Sans" w:hAnsi="Open Sans" w:cs="Open Sans"/>
            <w:sz w:val="24"/>
            <w:szCs w:val="24"/>
          </w:rPr>
          <w:t>Παρουσιάσεις (</w:t>
        </w:r>
        <w:proofErr w:type="spellStart"/>
        <w:r w:rsidRPr="006A3C04">
          <w:rPr>
            <w:rFonts w:ascii="Open Sans" w:hAnsi="Open Sans" w:cs="Open Sans"/>
            <w:sz w:val="24"/>
            <w:szCs w:val="24"/>
          </w:rPr>
          <w:t>PPTs</w:t>
        </w:r>
        <w:proofErr w:type="spellEnd"/>
        <w:r w:rsidRPr="006A3C04">
          <w:rPr>
            <w:rFonts w:ascii="Open Sans" w:hAnsi="Open Sans" w:cs="Open Sans"/>
            <w:sz w:val="24"/>
            <w:szCs w:val="24"/>
          </w:rPr>
          <w:t>)</w:t>
        </w:r>
        <w:bookmarkEnd w:id="28"/>
      </w:ins>
    </w:p>
    <w:p w:rsidR="00CE45FB" w:rsidP="00455154" w:rsidRDefault="00CE45FB" w14:paraId="03939659" w14:textId="77777777">
      <w:pPr>
        <w:jc w:val="both"/>
        <w:rPr>
          <w:rFonts w:ascii="Open Sans" w:hAnsi="Open Sans" w:cs="Open Sans"/>
        </w:rPr>
      </w:pPr>
    </w:p>
    <w:p w:rsidR="00455154" w:rsidP="00455154" w:rsidRDefault="00CE45FB" w14:paraId="0F23FA39" w14:textId="6A37FBBF">
      <w:pPr>
        <w:jc w:val="both"/>
        <w:rPr>
          <w:rFonts w:ascii="Open Sans" w:hAnsi="Open Sans" w:cs="Open Sans"/>
        </w:rPr>
      </w:pPr>
      <w:r w:rsidRPr="14ED0459" w:rsidR="00CE45FB">
        <w:rPr>
          <w:rFonts w:ascii="Open Sans" w:hAnsi="Open Sans" w:cs="Open Sans"/>
        </w:rPr>
        <w:t>Μεσογειακή φώκια – Πιέσεις</w:t>
      </w:r>
      <w:r w:rsidRPr="14ED0459" w:rsidR="0A7D60A0">
        <w:rPr>
          <w:rFonts w:ascii="Open Sans" w:hAnsi="Open Sans" w:cs="Open Sans"/>
        </w:rPr>
        <w:t>,</w:t>
      </w:r>
      <w:r w:rsidRPr="14ED0459" w:rsidR="00CE45FB">
        <w:rPr>
          <w:rFonts w:ascii="Open Sans" w:hAnsi="Open Sans" w:cs="Open Sans"/>
        </w:rPr>
        <w:t xml:space="preserve"> απειλές</w:t>
      </w:r>
      <w:r w:rsidRPr="14ED0459" w:rsidR="3FDAFD5B">
        <w:rPr>
          <w:rFonts w:ascii="Open Sans" w:hAnsi="Open Sans" w:cs="Open Sans"/>
        </w:rPr>
        <w:t xml:space="preserve"> και προστασία</w:t>
      </w:r>
    </w:p>
    <w:p w:rsidRPr="007A0103" w:rsidR="00CE45FB" w:rsidP="00455154" w:rsidRDefault="00F76C00" w14:paraId="7E88B549" w14:textId="35738D1A">
      <w:pPr>
        <w:jc w:val="both"/>
        <w:rPr>
          <w:ins w:author="Vivi Mastaka" w:date="2024-12-08T14:00:00Z" w:id="30"/>
          <w:rFonts w:ascii="Open Sans" w:hAnsi="Open Sans" w:cs="Open Sans"/>
        </w:rPr>
      </w:pPr>
      <w:ins w:author="Vivi Mastaka" w:date="2024-12-08T14:00:00Z" w:id="31">
        <w:r w:rsidRPr="007A0103">
          <w:rPr>
            <w:rFonts w:ascii="Open Sans" w:hAnsi="Open Sans" w:cs="Open Sans"/>
            <w:noProof/>
          </w:rPr>
          <mc:AlternateContent>
            <mc:Choice Requires="wps">
              <w:drawing>
                <wp:anchor distT="0" distB="0" distL="114300" distR="114300" simplePos="0" relativeHeight="251664384" behindDoc="0" locked="0" layoutInCell="1" allowOverlap="1" wp14:anchorId="74B9337D" wp14:editId="63B098D7">
                  <wp:simplePos x="0" y="0"/>
                  <wp:positionH relativeFrom="column">
                    <wp:posOffset>-114935</wp:posOffset>
                  </wp:positionH>
                  <wp:positionV relativeFrom="paragraph">
                    <wp:posOffset>218440</wp:posOffset>
                  </wp:positionV>
                  <wp:extent cx="2359025" cy="320040"/>
                  <wp:effectExtent l="0" t="0" r="15875" b="10160"/>
                  <wp:wrapNone/>
                  <wp:docPr id="2071177880" name="Frame 2"/>
                  <wp:cNvGraphicFramePr/>
                  <a:graphic xmlns:a="http://schemas.openxmlformats.org/drawingml/2006/main">
                    <a:graphicData uri="http://schemas.microsoft.com/office/word/2010/wordprocessingShape">
                      <wps:wsp>
                        <wps:cNvSpPr/>
                        <wps:spPr>
                          <a:xfrm>
                            <a:off x="0" y="0"/>
                            <a:ext cx="2359025" cy="320040"/>
                          </a:xfrm>
                          <a:prstGeom prst="frame">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 style="position:absolute;margin-left:-9.05pt;margin-top:17.2pt;width:185.75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9025,320040" o:spid="_x0000_s1026" filled="f" strokeweight="1pt" path="m,l2359025,r,320040l,320040,,xm40005,40005r,240030l2319020,280035r,-240030l40005,4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" w14:anchorId="23771D13">
                  <v:stroke joinstyle="miter"/>
                  <v:path arrowok="t" o:connecttype="custom" o:connectlocs="0,0;2359025,0;2359025,320040;0,320040;0,0;40005,40005;40005,280035;2319020,280035;2319020,40005;40005,40005" o:connectangles="0,0,0,0,0,0,0,0,0,0"/>
                </v:shape>
              </w:pict>
            </mc:Fallback>
          </mc:AlternateContent>
        </w:r>
      </w:ins>
    </w:p>
    <w:p w:rsidRPr="00226002" w:rsidR="00455154" w:rsidP="00B76D04" w:rsidRDefault="00B76D04" w14:paraId="136E9A20" w14:textId="1EF4EEA2">
      <w:pPr>
        <w:pStyle w:val="Heading2"/>
        <w:rPr>
          <w:rFonts w:ascii="Open Sans" w:hAnsi="Open Sans" w:eastAsia="Book Antiqua" w:cs="Open Sans"/>
          <w:sz w:val="24"/>
          <w:szCs w:val="24"/>
        </w:rPr>
      </w:pPr>
      <w:bookmarkStart w:name="_Toc215574498" w:id="32"/>
      <w:r w:rsidRPr="006A3C04">
        <w:rPr>
          <w:rFonts w:ascii="Open Sans" w:hAnsi="Open Sans" w:eastAsia="Book Antiqua" w:cs="Open Sans"/>
          <w:sz w:val="24"/>
          <w:szCs w:val="24"/>
        </w:rPr>
        <w:t>Π</w:t>
      </w:r>
      <w:ins w:author="Vivi Mastaka" w:date="2024-12-08T14:00:00Z" w:id="33">
        <w:r w:rsidRPr="006A3C04" w:rsidR="00455154">
          <w:rPr>
            <w:rFonts w:ascii="Open Sans" w:hAnsi="Open Sans" w:eastAsia="Book Antiqua" w:cs="Open Sans"/>
            <w:sz w:val="24"/>
            <w:szCs w:val="24"/>
          </w:rPr>
          <w:t>ερισσότερες</w:t>
        </w:r>
        <w:r w:rsidRPr="00226002" w:rsidR="00455154">
          <w:rPr>
            <w:rFonts w:ascii="Open Sans" w:hAnsi="Open Sans" w:eastAsia="Book Antiqua" w:cs="Open Sans"/>
            <w:sz w:val="24"/>
            <w:szCs w:val="24"/>
          </w:rPr>
          <w:t xml:space="preserve"> </w:t>
        </w:r>
        <w:r w:rsidRPr="006A3C04" w:rsidR="00455154">
          <w:rPr>
            <w:rFonts w:ascii="Open Sans" w:hAnsi="Open Sans" w:eastAsia="Book Antiqua" w:cs="Open Sans"/>
            <w:sz w:val="24"/>
            <w:szCs w:val="24"/>
          </w:rPr>
          <w:t>πληροφορίες</w:t>
        </w:r>
        <w:bookmarkEnd w:id="32"/>
        <w:r w:rsidRPr="00226002" w:rsidR="00455154">
          <w:rPr>
            <w:rFonts w:ascii="Open Sans" w:hAnsi="Open Sans" w:eastAsia="Book Antiqua" w:cs="Open Sans"/>
            <w:sz w:val="24"/>
            <w:szCs w:val="24"/>
          </w:rPr>
          <w:t xml:space="preserve"> </w:t>
        </w:r>
      </w:ins>
    </w:p>
    <w:p w:rsidR="00A51028" w:rsidP="00B76D04" w:rsidRDefault="00A51028" w14:paraId="67C19366" w14:textId="77777777">
      <w:pPr>
        <w:rPr>
          <w:rFonts w:ascii="Open Sans" w:hAnsi="Open Sans" w:cs="Open Sans"/>
        </w:rPr>
      </w:pPr>
    </w:p>
    <w:p w:rsidRPr="00CF7A64" w:rsidR="00D80D4A" w:rsidP="00CF7A64" w:rsidRDefault="00D80D4A" w14:paraId="0BC7FF0E" w14:textId="4849B7D7">
      <w:pPr>
        <w:ind w:left="720" w:hanging="720"/>
        <w:jc w:val="both"/>
        <w:rPr>
          <w:rFonts w:ascii="Open Sans" w:hAnsi="Open Sans" w:cs="Open Sans"/>
          <w:lang w:val="en-GB"/>
        </w:rPr>
      </w:pPr>
      <w:r w:rsidRPr="00CF7A64">
        <w:rPr>
          <w:rFonts w:ascii="Open Sans" w:hAnsi="Open Sans" w:cs="Open Sans"/>
        </w:rPr>
        <w:t xml:space="preserve">Karamanlidis, A. A. (2024). Current status, biology, threats and conservation priorities of the Vulnerable Mediterranean monk seal. Endangered Species Research, 53, 341–361. </w:t>
      </w:r>
      <w:hyperlink w:history="1" r:id="rId13">
        <w:r w:rsidRPr="00CF7A64">
          <w:rPr>
            <w:rStyle w:val="Hyperlink"/>
            <w:rFonts w:ascii="Open Sans" w:hAnsi="Open Sans" w:cs="Open Sans"/>
          </w:rPr>
          <w:t>https://doi.org/10.3354/esr01304</w:t>
        </w:r>
      </w:hyperlink>
      <w:r w:rsidRPr="00CF7A64">
        <w:rPr>
          <w:rFonts w:ascii="Open Sans" w:hAnsi="Open Sans" w:cs="Open Sans"/>
          <w:lang w:val="en-GB"/>
        </w:rPr>
        <w:t xml:space="preserve"> </w:t>
      </w:r>
    </w:p>
    <w:p w:rsidRPr="00CF7A64" w:rsidR="00D80D4A" w:rsidP="00CF7A64" w:rsidRDefault="00D80D4A" w14:paraId="1290848B" w14:textId="7AFD91C3">
      <w:pPr>
        <w:ind w:left="720" w:hanging="720"/>
        <w:jc w:val="both"/>
        <w:rPr>
          <w:rFonts w:ascii="Open Sans" w:hAnsi="Open Sans" w:cs="Open Sans"/>
          <w:lang w:val="en-GB"/>
        </w:rPr>
      </w:pPr>
      <w:r w:rsidRPr="00CF7A64">
        <w:rPr>
          <w:rFonts w:ascii="Open Sans" w:hAnsi="Open Sans" w:cs="Open Sans"/>
        </w:rPr>
        <w:t xml:space="preserve">Karamanlidis, A. A., Androukaki, E., Adamantopoulou, S., Chatzispyrou, A., Johnson, W. M., Kotomatas, S., Papadopoulos, A., Paravas, V., Paximadis, G., Pires, R., Tounta, E., &amp; Dendrinos, P. (2008). Assessing accidental entanglement as a threat to the Mediterranean monk seal Monachus monachus. Endangered Species Research, 5, 205–213. </w:t>
      </w:r>
      <w:hyperlink w:history="1" r:id="rId14">
        <w:r w:rsidRPr="00CF7A64" w:rsidR="004D73E3">
          <w:rPr>
            <w:rStyle w:val="Hyperlink"/>
            <w:rFonts w:ascii="Open Sans" w:hAnsi="Open Sans" w:cs="Open Sans"/>
          </w:rPr>
          <w:t>https://doi.org/10.3354/esr00092</w:t>
        </w:r>
      </w:hyperlink>
      <w:r w:rsidRPr="00CF7A64" w:rsidR="004D73E3">
        <w:rPr>
          <w:rFonts w:ascii="Open Sans" w:hAnsi="Open Sans" w:cs="Open Sans"/>
          <w:lang w:val="en-GB"/>
        </w:rPr>
        <w:t xml:space="preserve"> </w:t>
      </w:r>
    </w:p>
    <w:p w:rsidRPr="00CF7A64" w:rsidR="00D80D4A" w:rsidP="00CF7A64" w:rsidRDefault="00D80D4A" w14:paraId="4D3994C6" w14:textId="67C62DFB">
      <w:pPr>
        <w:ind w:left="720" w:hanging="720"/>
        <w:jc w:val="both"/>
        <w:rPr>
          <w:rFonts w:ascii="Open Sans" w:hAnsi="Open Sans" w:cs="Open Sans"/>
          <w:lang w:val="en-GB"/>
        </w:rPr>
      </w:pPr>
      <w:r w:rsidRPr="00CF7A64">
        <w:rPr>
          <w:rFonts w:ascii="Open Sans" w:hAnsi="Open Sans" w:cs="Open Sans"/>
        </w:rPr>
        <w:t xml:space="preserve">Solanou, M., Panou, A., Maina, I., Kavadas, S., &amp; Giannoulaki, M. (2024). Ten years of Mediterranean Monk Seal stranding records in Greece under the microscope: What do the data suggest? Animals, 14(9), 1309. </w:t>
      </w:r>
      <w:hyperlink w:history="1" r:id="rId15">
        <w:r w:rsidRPr="00CF7A64" w:rsidR="004D73E3">
          <w:rPr>
            <w:rStyle w:val="Hyperlink"/>
            <w:rFonts w:ascii="Open Sans" w:hAnsi="Open Sans" w:cs="Open Sans"/>
          </w:rPr>
          <w:t>https://doi.org/10.3390/ani14091309</w:t>
        </w:r>
      </w:hyperlink>
      <w:r w:rsidRPr="00CF7A64" w:rsidR="004D73E3">
        <w:rPr>
          <w:rFonts w:ascii="Open Sans" w:hAnsi="Open Sans" w:cs="Open Sans"/>
          <w:lang w:val="en-GB"/>
        </w:rPr>
        <w:t xml:space="preserve"> </w:t>
      </w:r>
    </w:p>
    <w:p w:rsidRPr="00CF7A64" w:rsidR="00D80D4A" w:rsidP="00CF7A64" w:rsidRDefault="00D80D4A" w14:paraId="350D4653" w14:textId="2FB71C25">
      <w:pPr>
        <w:ind w:left="720" w:hanging="720"/>
        <w:jc w:val="both"/>
        <w:rPr>
          <w:rFonts w:ascii="Open Sans" w:hAnsi="Open Sans" w:cs="Open Sans"/>
          <w:lang w:val="en-GB"/>
        </w:rPr>
      </w:pPr>
      <w:r w:rsidRPr="00CF7A64">
        <w:rPr>
          <w:rFonts w:ascii="Open Sans" w:hAnsi="Open Sans" w:cs="Open Sans"/>
        </w:rPr>
        <w:t xml:space="preserve">Mpougas, E., Waggitt, J. J., Dendrinos, P., Adamantopoulou, S., &amp; Karamanlidis, A. A. (2019). Mediterranean monk seal (Monachus monachus) behaviour at sea and interactions with boat traffic: Implications for the conservation of the species in Greece. Aquatic Mammals, 45(4), 419–424. </w:t>
      </w:r>
      <w:hyperlink w:history="1" r:id="rId16">
        <w:r w:rsidRPr="00CF7A64" w:rsidR="004D73E3">
          <w:rPr>
            <w:rStyle w:val="Hyperlink"/>
            <w:rFonts w:ascii="Open Sans" w:hAnsi="Open Sans" w:cs="Open Sans"/>
          </w:rPr>
          <w:t>https://doi.org/10.1578/AM.45.4.2019.419</w:t>
        </w:r>
      </w:hyperlink>
      <w:r w:rsidRPr="00CF7A64" w:rsidR="004D73E3">
        <w:rPr>
          <w:rFonts w:ascii="Open Sans" w:hAnsi="Open Sans" w:cs="Open Sans"/>
          <w:lang w:val="en-GB"/>
        </w:rPr>
        <w:t xml:space="preserve"> </w:t>
      </w:r>
    </w:p>
    <w:p w:rsidRPr="00CF7A64" w:rsidR="00D80D4A" w:rsidP="00CF7A64" w:rsidRDefault="00D80D4A" w14:paraId="594FA230" w14:textId="2BA9A4BA">
      <w:pPr>
        <w:ind w:left="720" w:hanging="720"/>
        <w:jc w:val="both"/>
        <w:rPr>
          <w:rFonts w:ascii="Open Sans" w:hAnsi="Open Sans" w:cs="Open Sans"/>
          <w:lang w:val="en-GB"/>
        </w:rPr>
      </w:pPr>
      <w:r w:rsidRPr="00CF7A64">
        <w:rPr>
          <w:rFonts w:ascii="Open Sans" w:hAnsi="Open Sans" w:cs="Open Sans"/>
        </w:rPr>
        <w:t xml:space="preserve">Monachus Guardian. (n.d.). Mediterranean Monk Seal – Threats. </w:t>
      </w:r>
      <w:hyperlink w:history="1" r:id="rId17">
        <w:r w:rsidRPr="00CF7A64" w:rsidR="004D73E3">
          <w:rPr>
            <w:rStyle w:val="Hyperlink"/>
            <w:rFonts w:ascii="Open Sans" w:hAnsi="Open Sans" w:cs="Open Sans"/>
          </w:rPr>
          <w:t>https://www.monachus-guardian.org/factfiles/medit16.htm</w:t>
        </w:r>
      </w:hyperlink>
      <w:r w:rsidRPr="00CF7A64" w:rsidR="004D73E3">
        <w:rPr>
          <w:rFonts w:ascii="Open Sans" w:hAnsi="Open Sans" w:cs="Open Sans"/>
          <w:lang w:val="en-GB"/>
        </w:rPr>
        <w:t xml:space="preserve"> </w:t>
      </w:r>
    </w:p>
    <w:p w:rsidRPr="00CF7A64" w:rsidR="00817C7F" w:rsidP="00CF7A64" w:rsidRDefault="00D80D4A" w14:paraId="193E012C" w14:textId="22B81F13">
      <w:pPr>
        <w:ind w:left="720" w:hanging="720"/>
        <w:jc w:val="both"/>
        <w:rPr>
          <w:rFonts w:ascii="Open Sans" w:hAnsi="Open Sans" w:cs="Open Sans"/>
          <w:lang w:val="en-GB"/>
        </w:rPr>
      </w:pPr>
      <w:r w:rsidRPr="00CF7A64">
        <w:rPr>
          <w:rFonts w:ascii="Open Sans" w:hAnsi="Open Sans" w:cs="Open Sans"/>
        </w:rPr>
        <w:t xml:space="preserve">Koitsanou, E., Sarantopoulou, J., Komnenou, A., Exadactylos, A., Dendrinos, P., Papadopoulos, E., &amp; Gkafas, G. A. (2022). First report of the parasitic nematode Pseudoterranova spp. found in Mediterranean monk seal (Monachus monachus) in Greece: Conservation implications. Conservation, 2(1), 122–133. </w:t>
      </w:r>
      <w:hyperlink w:history="1" r:id="rId18">
        <w:r w:rsidRPr="00CF7A64" w:rsidR="004D73E3">
          <w:rPr>
            <w:rStyle w:val="Hyperlink"/>
            <w:rFonts w:ascii="Open Sans" w:hAnsi="Open Sans" w:cs="Open Sans"/>
          </w:rPr>
          <w:t>https://doi.org/10.3390/conservation2010010</w:t>
        </w:r>
      </w:hyperlink>
      <w:r w:rsidRPr="00CF7A64" w:rsidR="004D73E3">
        <w:rPr>
          <w:rFonts w:ascii="Open Sans" w:hAnsi="Open Sans" w:cs="Open Sans"/>
          <w:lang w:val="en-GB"/>
        </w:rPr>
        <w:t xml:space="preserve"> </w:t>
      </w:r>
    </w:p>
    <w:p w:rsidRPr="00CF7A64" w:rsidR="00817C7F" w:rsidP="00CF7A64" w:rsidRDefault="00817C7F" w14:paraId="2BC8D4BD" w14:textId="0DF2F6E8">
      <w:pPr>
        <w:ind w:left="709" w:hanging="709"/>
        <w:jc w:val="both"/>
        <w:rPr>
          <w:rFonts w:ascii="Open Sans" w:hAnsi="Open Sans" w:cs="Open Sans"/>
          <w:lang w:val="en-US"/>
        </w:rPr>
      </w:pPr>
      <w:r w:rsidRPr="00CF7A64">
        <w:rPr>
          <w:rFonts w:ascii="Open Sans" w:hAnsi="Open Sans" w:cs="Open Sans"/>
        </w:rPr>
        <w:t xml:space="preserve">Monachus Guardian. (n.d.). Mediterranean Monk Seal – Threats. Retrieved from </w:t>
      </w:r>
      <w:hyperlink w:history="1" r:id="rId19">
        <w:r w:rsidRPr="00CF7A64">
          <w:rPr>
            <w:rStyle w:val="Hyperlink"/>
            <w:rFonts w:ascii="Open Sans" w:hAnsi="Open Sans" w:cs="Open Sans"/>
          </w:rPr>
          <w:t>https://www.monachus-guardian.org/factfiles/medit16.htm</w:t>
        </w:r>
      </w:hyperlink>
      <w:r w:rsidRPr="00CF7A64">
        <w:rPr>
          <w:rFonts w:ascii="Open Sans" w:hAnsi="Open Sans" w:cs="Open Sans"/>
          <w:lang w:val="en-US"/>
        </w:rPr>
        <w:t xml:space="preserve"> </w:t>
      </w:r>
    </w:p>
    <w:p w:rsidRPr="00CF7A64" w:rsidR="00817C7F" w:rsidP="00CF7A64" w:rsidRDefault="00817C7F" w14:paraId="63AD7440" w14:textId="77777777">
      <w:pPr>
        <w:jc w:val="both"/>
        <w:rPr>
          <w:ins w:author="Vivi Mastaka" w:date="2024-12-08T14:00:00Z" w:id="34"/>
          <w:rFonts w:ascii="Open Sans" w:hAnsi="Open Sans" w:cs="Open Sans"/>
          <w:lang w:val="en-US"/>
        </w:rPr>
      </w:pPr>
    </w:p>
    <w:p w:rsidRPr="00226002" w:rsidR="004305A6" w:rsidP="00DC3367" w:rsidRDefault="004305A6" w14:paraId="575CCEE2" w14:textId="4AB1179C">
      <w:pPr>
        <w:ind w:left="720" w:hanging="720"/>
        <w:jc w:val="both"/>
        <w:rPr>
          <w:ins w:author="Vivi Mastaka" w:date="2024-12-08T14:00:00Z" w:id="35"/>
          <w:rFonts w:ascii="Open Sans" w:hAnsi="Open Sans" w:cs="Open Sans"/>
        </w:rPr>
      </w:pPr>
    </w:p>
    <w:bookmarkStart w:name="_Toc215574499" w:id="36"/>
    <w:p w:rsidRPr="006A3C04" w:rsidR="00D20841" w:rsidP="00B76D04" w:rsidRDefault="00226002" w14:paraId="3A4CDD6D" w14:textId="06E39CEF">
      <w:pPr>
        <w:pStyle w:val="Heading2"/>
        <w:rPr>
          <w:rFonts w:ascii="Open Sans" w:hAnsi="Open Sans" w:eastAsia="Book Antiqua" w:cs="Open Sans"/>
          <w:sz w:val="24"/>
          <w:szCs w:val="24"/>
          <w14:ligatures w14:val="standardContextual"/>
        </w:rPr>
      </w:pPr>
      <w:ins w:author="Vivi Mastaka" w:date="2024-12-08T14:00:00Z" w:id="37">
        <w:r w:rsidRPr="006A3C04">
          <w:rPr>
            <w:rFonts w:ascii="Open Sans" w:hAnsi="Open Sans" w:cs="Open Sans"/>
            <w:noProof/>
            <w:sz w:val="24"/>
            <w:szCs w:val="24"/>
          </w:rPr>
          <mc:AlternateContent>
            <mc:Choice Requires="wps">
              <w:drawing>
                <wp:anchor distT="0" distB="0" distL="114300" distR="114300" simplePos="0" relativeHeight="251665408" behindDoc="0" locked="0" layoutInCell="1" allowOverlap="1" wp14:anchorId="182156EC" wp14:editId="5425E22C">
                  <wp:simplePos x="0" y="0"/>
                  <wp:positionH relativeFrom="column">
                    <wp:posOffset>-118891</wp:posOffset>
                  </wp:positionH>
                  <wp:positionV relativeFrom="paragraph">
                    <wp:posOffset>-42029</wp:posOffset>
                  </wp:positionV>
                  <wp:extent cx="4849091" cy="316230"/>
                  <wp:effectExtent l="0" t="0" r="15240" b="13970"/>
                  <wp:wrapNone/>
                  <wp:docPr id="1079190252" name="Frame 2"/>
                  <wp:cNvGraphicFramePr/>
                  <a:graphic xmlns:a="http://schemas.openxmlformats.org/drawingml/2006/main">
                    <a:graphicData uri="http://schemas.microsoft.com/office/word/2010/wordprocessingShape">
                      <wps:wsp>
                        <wps:cNvSpPr/>
                        <wps:spPr>
                          <a:xfrm>
                            <a:off x="0" y="0"/>
                            <a:ext cx="4849091" cy="316230"/>
                          </a:xfrm>
                          <a:prstGeom prst="frame">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 style="position:absolute;margin-left:-9.35pt;margin-top:-3.3pt;width:381.8pt;height:2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49091,316230" o:spid="_x0000_s1026" filled="f" strokeweight="1pt" path="m,l4849091,r,316230l,316230,,xm39529,39529r,237172l4809562,276701r,-237172l39529,395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" w14:anchorId="1E752566">
                  <v:stroke joinstyle="miter"/>
                  <v:path arrowok="t" o:connecttype="custom" o:connectlocs="0,0;4849091,0;4849091,316230;0,316230;0,0;39529,39529;39529,276701;4809562,276701;4809562,39529;39529,39529" o:connectangles="0,0,0,0,0,0,0,0,0,0"/>
                </v:shape>
              </w:pict>
            </mc:Fallback>
          </mc:AlternateContent>
        </w:r>
        <w:r w:rsidRPr="006A3C04" w:rsidR="00455154">
          <w:rPr>
            <w:rFonts w:ascii="Open Sans" w:hAnsi="Open Sans" w:eastAsia="Book Antiqua" w:cs="Open Sans"/>
            <w:sz w:val="24"/>
            <w:szCs w:val="24"/>
          </w:rPr>
          <w:t>Τεστάρετε τις γνώσεις σας στην ενότητα «Πιέσεις και απειλές»</w:t>
        </w:r>
      </w:ins>
      <w:bookmarkEnd w:id="36"/>
    </w:p>
    <w:p w:rsidRPr="007A0103" w:rsidR="000E30B3" w:rsidP="00455154" w:rsidRDefault="000E30B3" w14:paraId="57DB3AC4" w14:textId="77777777">
      <w:pPr>
        <w:pStyle w:val="ListParagraph"/>
        <w:spacing w:line="276" w:lineRule="auto"/>
        <w:ind w:left="0"/>
        <w:rPr>
          <w:rFonts w:ascii="Open Sans" w:hAnsi="Open Sans" w:eastAsia="Book Antiqua" w:cs="Open Sans"/>
          <w:b/>
          <w:bCs/>
          <w:color w:val="000000"/>
        </w:rPr>
      </w:pPr>
    </w:p>
    <w:p w:rsidRPr="007A0103" w:rsidR="00455154" w:rsidP="00455154" w:rsidRDefault="00455154" w14:paraId="675C0E0B" w14:textId="2717D1E0">
      <w:pPr>
        <w:pStyle w:val="ListParagraph"/>
        <w:spacing w:line="276" w:lineRule="auto"/>
        <w:ind w:left="0"/>
        <w:rPr>
          <w:ins w:author="Vivi Mastaka" w:date="2024-12-08T14:00:00Z" w:id="38"/>
          <w:rFonts w:ascii="Open Sans" w:hAnsi="Open Sans" w:eastAsia="Book Antiqua" w:cs="Open Sans"/>
          <w:b/>
          <w:bCs/>
          <w:color w:val="000000"/>
        </w:rPr>
      </w:pPr>
      <w:ins w:author="Vivi Mastaka" w:date="2024-12-08T14:00:00Z" w:id="39">
        <w:r w:rsidRPr="007A0103">
          <w:rPr>
            <w:rFonts w:ascii="Open Sans" w:hAnsi="Open Sans" w:eastAsia="Book Antiqua" w:cs="Open Sans"/>
            <w:b/>
            <w:bCs/>
            <w:color w:val="000000"/>
          </w:rPr>
          <w:t>Ερωτήσεις</w:t>
        </w:r>
      </w:ins>
    </w:p>
    <w:p w:rsidRPr="007A0103" w:rsidR="00455154" w:rsidP="00455154" w:rsidRDefault="00455154" w14:paraId="51939A41" w14:textId="77777777">
      <w:pPr>
        <w:pStyle w:val="ListParagraph"/>
        <w:spacing w:line="276" w:lineRule="auto"/>
        <w:ind w:left="0"/>
        <w:rPr>
          <w:ins w:author="Vivi Mastaka" w:date="2024-12-08T14:00:00Z" w:id="40"/>
          <w:rFonts w:ascii="Open Sans" w:hAnsi="Open Sans" w:eastAsia="Book Antiqua" w:cs="Open Sans"/>
          <w:b/>
          <w:bCs/>
          <w:color w:val="000000"/>
        </w:rPr>
      </w:pPr>
    </w:p>
    <w:p w:rsidRPr="007A0103" w:rsidR="00455154" w:rsidP="00A51028" w:rsidRDefault="00C53E86" w14:paraId="26919CC9" w14:textId="3264EFF4">
      <w:pPr>
        <w:pStyle w:val="ListParagraph"/>
        <w:numPr>
          <w:ilvl w:val="0"/>
          <w:numId w:val="7"/>
        </w:numPr>
        <w:spacing w:line="276" w:lineRule="auto"/>
        <w:rPr>
          <w:ins w:author="Vivi Mastaka" w:date="2024-12-08T14:00:00Z" w:id="41"/>
          <w:rFonts w:ascii="Open Sans" w:hAnsi="Open Sans" w:eastAsia="Book Antiqua" w:cs="Open Sans"/>
          <w:color w:val="000000"/>
        </w:rPr>
      </w:pPr>
      <w:r>
        <w:rPr>
          <w:rFonts w:ascii="Open Sans" w:hAnsi="Open Sans" w:eastAsia="Book Antiqua" w:cs="Open Sans"/>
          <w:color w:val="000000"/>
        </w:rPr>
        <w:t>Ποια είναι η κυριότερη απειλή της Μεσογειακής φώκιας</w:t>
      </w:r>
      <w:ins w:author="Vivi Mastaka" w:date="2024-12-08T14:00:00Z" w:id="42">
        <w:r w:rsidRPr="007A0103" w:rsidR="00455154">
          <w:rPr>
            <w:rFonts w:ascii="Open Sans" w:hAnsi="Open Sans" w:eastAsia="Book Antiqua" w:cs="Open Sans"/>
            <w:color w:val="000000"/>
          </w:rPr>
          <w:t>:</w:t>
        </w:r>
      </w:ins>
    </w:p>
    <w:p w:rsidRPr="007A0103" w:rsidR="00455154" w:rsidP="00455154" w:rsidRDefault="00D20841" w14:paraId="3B389772" w14:textId="585459E5">
      <w:pPr>
        <w:pStyle w:val="ListParagraph"/>
        <w:spacing w:line="276" w:lineRule="auto"/>
        <w:ind w:left="0" w:firstLine="709"/>
        <w:rPr>
          <w:ins w:author="Vivi Mastaka" w:date="2024-12-08T14:00:00Z" w:id="43"/>
          <w:rFonts w:ascii="Open Sans" w:hAnsi="Open Sans" w:eastAsia="Book Antiqua" w:cs="Open Sans"/>
          <w:color w:val="000000"/>
        </w:rPr>
      </w:pPr>
      <w:r w:rsidRPr="007A0103">
        <w:rPr>
          <w:rFonts w:ascii="Open Sans" w:hAnsi="Open Sans" w:eastAsia="Book Antiqua" w:cs="Open Sans"/>
          <w:color w:val="000000"/>
        </w:rPr>
        <w:t xml:space="preserve">α) </w:t>
      </w:r>
      <w:r w:rsidR="00C53E86">
        <w:rPr>
          <w:rFonts w:ascii="Open Sans" w:hAnsi="Open Sans" w:eastAsia="Book Antiqua" w:cs="Open Sans"/>
          <w:color w:val="000000"/>
        </w:rPr>
        <w:t xml:space="preserve">η </w:t>
      </w:r>
      <w:proofErr w:type="spellStart"/>
      <w:r w:rsidR="00C53E86">
        <w:rPr>
          <w:rFonts w:ascii="Open Sans" w:hAnsi="Open Sans" w:eastAsia="Book Antiqua" w:cs="Open Sans"/>
          <w:color w:val="000000"/>
        </w:rPr>
        <w:t>υπεραλίευση</w:t>
      </w:r>
      <w:proofErr w:type="spellEnd"/>
    </w:p>
    <w:p w:rsidRPr="007A0103" w:rsidR="00455154" w:rsidP="00455154" w:rsidRDefault="00D20841" w14:paraId="0516D4BF" w14:textId="775ABFE7">
      <w:pPr>
        <w:pStyle w:val="ListParagraph"/>
        <w:spacing w:line="276" w:lineRule="auto"/>
        <w:ind w:left="0" w:firstLine="709"/>
        <w:rPr>
          <w:ins w:author="Vivi Mastaka" w:date="2024-12-08T14:00:00Z" w:id="44"/>
          <w:rFonts w:ascii="Open Sans" w:hAnsi="Open Sans" w:eastAsia="Book Antiqua" w:cs="Open Sans"/>
          <w:color w:val="000000"/>
        </w:rPr>
      </w:pPr>
      <w:r w:rsidRPr="007A0103">
        <w:rPr>
          <w:rFonts w:ascii="Open Sans" w:hAnsi="Open Sans" w:eastAsia="Book Antiqua" w:cs="Open Sans"/>
          <w:color w:val="000000"/>
        </w:rPr>
        <w:t xml:space="preserve">β) </w:t>
      </w:r>
      <w:r w:rsidR="00C53E86">
        <w:rPr>
          <w:rFonts w:ascii="Open Sans" w:hAnsi="Open Sans" w:eastAsia="Book Antiqua" w:cs="Open Sans"/>
          <w:color w:val="000000"/>
        </w:rPr>
        <w:t xml:space="preserve">η τουριστική ανάπτυξη </w:t>
      </w:r>
    </w:p>
    <w:p w:rsidRPr="007A0103" w:rsidR="00455154" w:rsidP="00455154" w:rsidRDefault="00D20841" w14:paraId="57EC5F2E" w14:textId="5196C556">
      <w:pPr>
        <w:pStyle w:val="ListParagraph"/>
        <w:spacing w:line="276" w:lineRule="auto"/>
        <w:ind w:left="0" w:firstLine="709"/>
        <w:rPr>
          <w:ins w:author="Vivi Mastaka" w:date="2024-12-08T14:00:00Z" w:id="45"/>
          <w:rFonts w:ascii="Open Sans" w:hAnsi="Open Sans" w:eastAsia="Book Antiqua" w:cs="Open Sans"/>
          <w:color w:val="000000"/>
        </w:rPr>
      </w:pPr>
      <w:r w:rsidRPr="007A0103">
        <w:rPr>
          <w:rFonts w:ascii="Open Sans" w:hAnsi="Open Sans" w:eastAsia="Book Antiqua" w:cs="Open Sans"/>
          <w:color w:val="000000"/>
        </w:rPr>
        <w:t xml:space="preserve">γ) </w:t>
      </w:r>
      <w:r w:rsidR="00C53E86">
        <w:rPr>
          <w:rFonts w:ascii="Open Sans" w:hAnsi="Open Sans" w:eastAsia="Book Antiqua" w:cs="Open Sans"/>
          <w:color w:val="000000"/>
        </w:rPr>
        <w:t>η ηθελημένη θανάτωση</w:t>
      </w:r>
    </w:p>
    <w:p w:rsidRPr="007A0103" w:rsidR="000E30B3" w:rsidP="001A01B4" w:rsidRDefault="000E30B3" w14:paraId="3BB4EDE9" w14:textId="77777777">
      <w:pPr>
        <w:spacing w:line="276" w:lineRule="auto"/>
        <w:rPr>
          <w:ins w:author="Vivi Mastaka" w:date="2024-12-08T14:00:00Z" w:id="46"/>
          <w:rFonts w:ascii="Open Sans" w:hAnsi="Open Sans" w:eastAsia="Book Antiqua" w:cs="Open Sans"/>
          <w:color w:val="000000"/>
        </w:rPr>
      </w:pPr>
    </w:p>
    <w:p w:rsidRPr="007A0103" w:rsidR="00455154" w:rsidP="00A51028" w:rsidRDefault="00C53E86" w14:paraId="4AF0D342" w14:textId="5C2DDB13">
      <w:pPr>
        <w:pStyle w:val="ListParagraph"/>
        <w:numPr>
          <w:ilvl w:val="0"/>
          <w:numId w:val="7"/>
        </w:numPr>
        <w:spacing w:line="276" w:lineRule="auto"/>
        <w:jc w:val="both"/>
        <w:rPr>
          <w:ins w:author="Vivi Mastaka" w:date="2024-12-08T14:00:00Z" w:id="47"/>
          <w:rFonts w:ascii="Open Sans" w:hAnsi="Open Sans" w:eastAsia="Book Antiqua" w:cs="Open Sans"/>
          <w:color w:val="000000"/>
        </w:rPr>
      </w:pPr>
      <w:r>
        <w:rPr>
          <w:rFonts w:ascii="Open Sans" w:hAnsi="Open Sans" w:eastAsia="Book Antiqua" w:cs="Open Sans"/>
          <w:color w:val="000000"/>
        </w:rPr>
        <w:t>Ποια άτομα κινδυνεύουν σε μεγαλύτερο βαθμό από την τυχαία σύλληψη;</w:t>
      </w:r>
    </w:p>
    <w:p w:rsidRPr="007A0103" w:rsidR="00455154" w:rsidP="00455154" w:rsidRDefault="00D20841" w14:paraId="13E55C6D" w14:textId="47E9E3E4">
      <w:pPr>
        <w:pStyle w:val="ListParagraph"/>
        <w:spacing w:line="276" w:lineRule="auto"/>
        <w:ind w:left="0" w:firstLine="709"/>
        <w:rPr>
          <w:ins w:author="Vivi Mastaka" w:date="2024-12-08T14:00:00Z" w:id="48"/>
          <w:rFonts w:ascii="Open Sans" w:hAnsi="Open Sans" w:eastAsia="Book Antiqua" w:cs="Open Sans"/>
          <w:color w:val="000000"/>
        </w:rPr>
      </w:pPr>
      <w:r w:rsidRPr="007A0103">
        <w:rPr>
          <w:rFonts w:ascii="Open Sans" w:hAnsi="Open Sans" w:eastAsia="Book Antiqua" w:cs="Open Sans"/>
          <w:color w:val="000000"/>
        </w:rPr>
        <w:t xml:space="preserve">α) </w:t>
      </w:r>
      <w:r w:rsidR="00C53E86">
        <w:rPr>
          <w:rFonts w:ascii="Open Sans" w:hAnsi="Open Sans" w:eastAsia="Book Antiqua" w:cs="Open Sans"/>
          <w:color w:val="000000"/>
        </w:rPr>
        <w:t>τα ενήλικα</w:t>
      </w:r>
    </w:p>
    <w:p w:rsidRPr="007A0103" w:rsidR="00455154" w:rsidP="00455154" w:rsidRDefault="00D20841" w14:paraId="61178615" w14:textId="22FE2E31">
      <w:pPr>
        <w:pStyle w:val="ListParagraph"/>
        <w:spacing w:line="276" w:lineRule="auto"/>
        <w:ind w:left="0" w:firstLine="709"/>
        <w:rPr>
          <w:ins w:author="Vivi Mastaka" w:date="2024-12-08T14:00:00Z" w:id="49"/>
          <w:rFonts w:ascii="Open Sans" w:hAnsi="Open Sans" w:eastAsia="Book Antiqua" w:cs="Open Sans"/>
          <w:color w:val="000000"/>
        </w:rPr>
      </w:pPr>
      <w:r w:rsidRPr="007A0103">
        <w:rPr>
          <w:rFonts w:ascii="Open Sans" w:hAnsi="Open Sans" w:eastAsia="Book Antiqua" w:cs="Open Sans"/>
          <w:color w:val="000000"/>
        </w:rPr>
        <w:t xml:space="preserve">β) </w:t>
      </w:r>
      <w:r w:rsidR="00C53E86">
        <w:rPr>
          <w:rFonts w:ascii="Open Sans" w:hAnsi="Open Sans" w:eastAsia="Book Antiqua" w:cs="Open Sans"/>
          <w:color w:val="000000"/>
        </w:rPr>
        <w:t>τα νεαρά</w:t>
      </w:r>
    </w:p>
    <w:p w:rsidRPr="007A0103" w:rsidR="00455154" w:rsidP="00455154" w:rsidRDefault="00455154" w14:paraId="5E7FAE37" w14:textId="77777777">
      <w:pPr>
        <w:pStyle w:val="ListParagraph"/>
        <w:spacing w:line="276" w:lineRule="auto"/>
        <w:ind w:left="0"/>
        <w:rPr>
          <w:ins w:author="Vivi Mastaka" w:date="2024-12-08T14:00:00Z" w:id="50"/>
          <w:rFonts w:ascii="Open Sans" w:hAnsi="Open Sans" w:eastAsia="Book Antiqua" w:cs="Open Sans"/>
          <w:b/>
          <w:bCs/>
          <w:color w:val="000000"/>
        </w:rPr>
      </w:pPr>
    </w:p>
    <w:p w:rsidRPr="007A0103" w:rsidR="00455154" w:rsidP="00A51028" w:rsidRDefault="00E52356" w14:paraId="634B64F8" w14:textId="28DD0B9C">
      <w:pPr>
        <w:pStyle w:val="ListParagraph"/>
        <w:numPr>
          <w:ilvl w:val="0"/>
          <w:numId w:val="7"/>
        </w:numPr>
        <w:spacing w:line="276" w:lineRule="auto"/>
        <w:jc w:val="both"/>
        <w:rPr>
          <w:ins w:author="Vivi Mastaka" w:date="2024-12-08T14:00:00Z" w:id="51"/>
          <w:rFonts w:ascii="Open Sans" w:hAnsi="Open Sans" w:cs="Open Sans"/>
        </w:rPr>
      </w:pPr>
      <w:r>
        <w:rPr>
          <w:rFonts w:ascii="Open Sans" w:hAnsi="Open Sans" w:cs="Open Sans"/>
        </w:rPr>
        <w:t>Τα τελευταία χρόνια αναπτύσσονται μορφές τουρισμού που σχετίζονται άμεσα με τη φώκια</w:t>
      </w:r>
      <w:ins w:author="Vivi Mastaka" w:date="2024-12-08T14:00:00Z" w:id="52">
        <w:r w:rsidRPr="007A0103" w:rsidR="00455154">
          <w:rPr>
            <w:rFonts w:ascii="Open Sans" w:hAnsi="Open Sans" w:cs="Open Sans"/>
          </w:rPr>
          <w:t>:</w:t>
        </w:r>
      </w:ins>
    </w:p>
    <w:p w:rsidRPr="007A0103" w:rsidR="00455154" w:rsidP="00455154" w:rsidRDefault="00D20841" w14:paraId="5E6D7AFF" w14:textId="04039517">
      <w:pPr>
        <w:pStyle w:val="ListParagraph"/>
        <w:spacing w:line="276" w:lineRule="auto"/>
        <w:ind w:left="0" w:firstLine="709"/>
        <w:jc w:val="both"/>
        <w:rPr>
          <w:ins w:author="Vivi Mastaka" w:date="2024-12-08T14:00:00Z" w:id="53"/>
          <w:rFonts w:ascii="Open Sans" w:hAnsi="Open Sans" w:eastAsia="Book Antiqua" w:cs="Open Sans"/>
          <w:color w:val="000000"/>
        </w:rPr>
      </w:pPr>
      <w:r w:rsidRPr="007A0103">
        <w:rPr>
          <w:rFonts w:ascii="Open Sans" w:hAnsi="Open Sans" w:eastAsia="Book Antiqua" w:cs="Open Sans"/>
          <w:color w:val="000000"/>
        </w:rPr>
        <w:t xml:space="preserve">α) </w:t>
      </w:r>
      <w:ins w:author="Vivi Mastaka" w:date="2024-12-08T14:00:00Z" w:id="54">
        <w:r w:rsidRPr="007A0103" w:rsidR="00455154">
          <w:rPr>
            <w:rFonts w:ascii="Open Sans" w:hAnsi="Open Sans" w:eastAsia="Book Antiqua" w:cs="Open Sans"/>
            <w:color w:val="000000"/>
          </w:rPr>
          <w:t>σωστό</w:t>
        </w:r>
      </w:ins>
    </w:p>
    <w:p w:rsidRPr="007A0103" w:rsidR="00455154" w:rsidP="00455154" w:rsidRDefault="00D20841" w14:paraId="291480F9" w14:textId="3523790E">
      <w:pPr>
        <w:pStyle w:val="ListParagraph"/>
        <w:spacing w:line="276" w:lineRule="auto"/>
        <w:ind w:left="0" w:firstLine="709"/>
        <w:jc w:val="both"/>
        <w:rPr>
          <w:ins w:author="Vivi Mastaka" w:date="2024-12-08T14:00:00Z" w:id="55"/>
          <w:rFonts w:ascii="Open Sans" w:hAnsi="Open Sans" w:eastAsia="Book Antiqua" w:cs="Open Sans"/>
          <w:color w:val="000000"/>
        </w:rPr>
      </w:pPr>
      <w:r w:rsidRPr="007A0103">
        <w:rPr>
          <w:rFonts w:ascii="Open Sans" w:hAnsi="Open Sans" w:eastAsia="Book Antiqua" w:cs="Open Sans"/>
          <w:color w:val="000000"/>
        </w:rPr>
        <w:t xml:space="preserve">β) </w:t>
      </w:r>
      <w:ins w:author="Vivi Mastaka" w:date="2024-12-08T14:00:00Z" w:id="56">
        <w:r w:rsidRPr="007A0103" w:rsidR="00455154">
          <w:rPr>
            <w:rFonts w:ascii="Open Sans" w:hAnsi="Open Sans" w:eastAsia="Book Antiqua" w:cs="Open Sans"/>
            <w:color w:val="000000"/>
          </w:rPr>
          <w:t>λάθος</w:t>
        </w:r>
      </w:ins>
    </w:p>
    <w:p w:rsidRPr="007A0103" w:rsidR="00455154" w:rsidP="00455154" w:rsidRDefault="00455154" w14:paraId="12A49F5C" w14:textId="77777777">
      <w:pPr>
        <w:pStyle w:val="ListParagraph"/>
        <w:spacing w:line="276" w:lineRule="auto"/>
        <w:ind w:left="0" w:firstLine="709"/>
        <w:jc w:val="both"/>
        <w:rPr>
          <w:ins w:author="Vivi Mastaka" w:date="2024-12-08T14:00:00Z" w:id="57"/>
          <w:rFonts w:ascii="Open Sans" w:hAnsi="Open Sans" w:eastAsia="Book Antiqua" w:cs="Open Sans"/>
          <w:color w:val="000000"/>
        </w:rPr>
      </w:pPr>
    </w:p>
    <w:p w:rsidRPr="007A0103" w:rsidR="00455154" w:rsidP="00A51028" w:rsidRDefault="00455154" w14:paraId="50824A29" w14:textId="6ACAC808">
      <w:pPr>
        <w:pStyle w:val="ListParagraph"/>
        <w:numPr>
          <w:ilvl w:val="0"/>
          <w:numId w:val="7"/>
        </w:numPr>
        <w:spacing w:line="276" w:lineRule="auto"/>
        <w:jc w:val="both"/>
        <w:rPr>
          <w:ins w:author="Vivi Mastaka" w:date="2024-12-08T14:00:00Z" w:id="58"/>
          <w:rFonts w:ascii="Open Sans" w:hAnsi="Open Sans" w:eastAsia="Book Antiqua" w:cs="Open Sans"/>
          <w:color w:val="000000"/>
        </w:rPr>
      </w:pPr>
      <w:ins w:author="Vivi Mastaka" w:date="2024-12-08T14:00:00Z" w:id="59">
        <w:r w:rsidRPr="007A0103">
          <w:rPr>
            <w:rFonts w:ascii="Open Sans" w:hAnsi="Open Sans" w:eastAsia="Book Antiqua" w:cs="Open Sans"/>
            <w:color w:val="000000"/>
          </w:rPr>
          <w:t xml:space="preserve">Η </w:t>
        </w:r>
      </w:ins>
      <w:proofErr w:type="spellStart"/>
      <w:r w:rsidR="00E52356">
        <w:rPr>
          <w:rFonts w:ascii="Open Sans" w:hAnsi="Open Sans" w:eastAsia="Book Antiqua" w:cs="Open Sans"/>
          <w:color w:val="000000"/>
        </w:rPr>
        <w:t>υπεραλίευση</w:t>
      </w:r>
      <w:proofErr w:type="spellEnd"/>
      <w:r w:rsidR="00E52356">
        <w:rPr>
          <w:rFonts w:ascii="Open Sans" w:hAnsi="Open Sans" w:eastAsia="Book Antiqua" w:cs="Open Sans"/>
          <w:color w:val="000000"/>
        </w:rPr>
        <w:t xml:space="preserve"> φαίνεται να επηρεάζει σημαντικά των πληθυσμό της Μεσογειακής φώκιας</w:t>
      </w:r>
      <w:ins w:author="Vivi Mastaka" w:date="2024-12-08T14:00:00Z" w:id="60">
        <w:r w:rsidRPr="007A0103">
          <w:rPr>
            <w:rFonts w:ascii="Open Sans" w:hAnsi="Open Sans" w:eastAsia="Book Antiqua" w:cs="Open Sans"/>
            <w:color w:val="000000"/>
          </w:rPr>
          <w:t>:</w:t>
        </w:r>
      </w:ins>
    </w:p>
    <w:p w:rsidRPr="007A0103" w:rsidR="00455154" w:rsidP="00455154" w:rsidRDefault="00D20841" w14:paraId="3163FA83" w14:textId="7BC0DB01">
      <w:pPr>
        <w:pStyle w:val="ListParagraph"/>
        <w:spacing w:line="276" w:lineRule="auto"/>
        <w:ind w:left="0" w:firstLine="709"/>
        <w:rPr>
          <w:ins w:author="Vivi Mastaka" w:date="2024-12-08T14:00:00Z" w:id="61"/>
          <w:rFonts w:ascii="Open Sans" w:hAnsi="Open Sans" w:eastAsia="Book Antiqua" w:cs="Open Sans"/>
          <w:color w:val="000000"/>
        </w:rPr>
      </w:pPr>
      <w:r w:rsidRPr="007A0103">
        <w:rPr>
          <w:rFonts w:ascii="Open Sans" w:hAnsi="Open Sans" w:eastAsia="Book Antiqua" w:cs="Open Sans"/>
          <w:color w:val="000000"/>
        </w:rPr>
        <w:t xml:space="preserve">α) </w:t>
      </w:r>
      <w:r w:rsidR="00E52356">
        <w:rPr>
          <w:rFonts w:ascii="Open Sans" w:hAnsi="Open Sans" w:eastAsia="Book Antiqua" w:cs="Open Sans"/>
          <w:color w:val="000000"/>
        </w:rPr>
        <w:t>σωστό</w:t>
      </w:r>
    </w:p>
    <w:p w:rsidRPr="007A0103" w:rsidR="00455154" w:rsidP="00455154" w:rsidRDefault="00D20841" w14:paraId="638E317B" w14:textId="17EF3A11">
      <w:pPr>
        <w:pStyle w:val="ListParagraph"/>
        <w:spacing w:line="276" w:lineRule="auto"/>
        <w:ind w:left="0" w:firstLine="709"/>
        <w:rPr>
          <w:ins w:author="Vivi Mastaka" w:date="2024-12-08T14:00:00Z" w:id="62"/>
          <w:rFonts w:ascii="Open Sans" w:hAnsi="Open Sans" w:eastAsia="Book Antiqua" w:cs="Open Sans"/>
          <w:color w:val="000000"/>
        </w:rPr>
      </w:pPr>
      <w:r w:rsidRPr="007A0103">
        <w:rPr>
          <w:rFonts w:ascii="Open Sans" w:hAnsi="Open Sans" w:eastAsia="Book Antiqua" w:cs="Open Sans"/>
          <w:color w:val="000000"/>
        </w:rPr>
        <w:t xml:space="preserve">β) </w:t>
      </w:r>
      <w:r w:rsidR="00E52356">
        <w:rPr>
          <w:rFonts w:ascii="Open Sans" w:hAnsi="Open Sans" w:eastAsia="Book Antiqua" w:cs="Open Sans"/>
          <w:color w:val="000000"/>
        </w:rPr>
        <w:t>λάθος</w:t>
      </w:r>
    </w:p>
    <w:p w:rsidRPr="007A0103" w:rsidR="00455154" w:rsidP="00455154" w:rsidRDefault="00455154" w14:paraId="610D16DF" w14:textId="77777777">
      <w:pPr>
        <w:pStyle w:val="ListParagraph"/>
        <w:spacing w:line="276" w:lineRule="auto"/>
        <w:ind w:left="0"/>
        <w:rPr>
          <w:ins w:author="Vivi Mastaka" w:date="2024-12-08T14:00:00Z" w:id="63"/>
          <w:rFonts w:ascii="Open Sans" w:hAnsi="Open Sans" w:eastAsia="Book Antiqua" w:cs="Open Sans"/>
          <w:color w:val="000000"/>
        </w:rPr>
      </w:pPr>
    </w:p>
    <w:p w:rsidRPr="007A0103" w:rsidR="00455154" w:rsidP="00A51028" w:rsidRDefault="000D3C89" w14:paraId="4E334506" w14:textId="43F33BD6">
      <w:pPr>
        <w:pStyle w:val="ListParagraph"/>
        <w:numPr>
          <w:ilvl w:val="0"/>
          <w:numId w:val="7"/>
        </w:numPr>
        <w:spacing w:line="276" w:lineRule="auto"/>
        <w:jc w:val="both"/>
        <w:rPr>
          <w:ins w:author="Vivi Mastaka" w:date="2024-12-08T14:00:00Z" w:id="64"/>
          <w:rFonts w:ascii="Open Sans" w:hAnsi="Open Sans" w:eastAsia="Book Antiqua" w:cs="Open Sans"/>
          <w:color w:val="000000"/>
        </w:rPr>
      </w:pPr>
      <w:r>
        <w:rPr>
          <w:rFonts w:ascii="Open Sans" w:hAnsi="Open Sans" w:eastAsia="Book Antiqua" w:cs="Open Sans"/>
          <w:color w:val="000000"/>
        </w:rPr>
        <w:t xml:space="preserve">Η ρύπανση έχει οδηγήσει σε σημαντική απώλεια του </w:t>
      </w:r>
      <w:r w:rsidR="00BB1D3A">
        <w:rPr>
          <w:rFonts w:ascii="Open Sans" w:hAnsi="Open Sans" w:eastAsia="Book Antiqua" w:cs="Open Sans"/>
          <w:color w:val="000000"/>
        </w:rPr>
        <w:t>ελεύθερου</w:t>
      </w:r>
      <w:r>
        <w:rPr>
          <w:rFonts w:ascii="Open Sans" w:hAnsi="Open Sans" w:eastAsia="Book Antiqua" w:cs="Open Sans"/>
          <w:color w:val="000000"/>
        </w:rPr>
        <w:t xml:space="preserve"> χώρου των παραλιών των σπηλιών αναπαραγωγής</w:t>
      </w:r>
      <w:ins w:author="Vivi Mastaka" w:date="2024-12-08T14:00:00Z" w:id="65">
        <w:r w:rsidRPr="007A0103" w:rsidR="00455154">
          <w:rPr>
            <w:rFonts w:ascii="Open Sans" w:hAnsi="Open Sans" w:eastAsia="Book Antiqua" w:cs="Open Sans"/>
            <w:color w:val="000000"/>
          </w:rPr>
          <w:t>:</w:t>
        </w:r>
      </w:ins>
    </w:p>
    <w:p w:rsidRPr="007A0103" w:rsidR="00455154" w:rsidP="00455154" w:rsidRDefault="00D20841" w14:paraId="1FEBD31E" w14:textId="71CB3373">
      <w:pPr>
        <w:pStyle w:val="ListParagraph"/>
        <w:spacing w:line="276" w:lineRule="auto"/>
        <w:ind w:left="0" w:firstLine="709"/>
        <w:rPr>
          <w:ins w:author="Vivi Mastaka" w:date="2024-12-08T14:00:00Z" w:id="66"/>
          <w:rFonts w:ascii="Open Sans" w:hAnsi="Open Sans" w:eastAsia="Book Antiqua" w:cs="Open Sans"/>
          <w:color w:val="000000"/>
        </w:rPr>
      </w:pPr>
      <w:r w:rsidRPr="007A0103">
        <w:rPr>
          <w:rFonts w:ascii="Open Sans" w:hAnsi="Open Sans" w:eastAsia="Book Antiqua" w:cs="Open Sans"/>
          <w:color w:val="000000"/>
        </w:rPr>
        <w:t xml:space="preserve">α) </w:t>
      </w:r>
      <w:r w:rsidR="000D3C89">
        <w:rPr>
          <w:rFonts w:ascii="Open Sans" w:hAnsi="Open Sans" w:eastAsia="Book Antiqua" w:cs="Open Sans"/>
          <w:color w:val="000000"/>
        </w:rPr>
        <w:t>σωστό</w:t>
      </w:r>
    </w:p>
    <w:p w:rsidRPr="007A0103" w:rsidR="00455154" w:rsidP="00455154" w:rsidRDefault="00D20841" w14:paraId="350EFADE" w14:textId="1AFCB74F">
      <w:pPr>
        <w:pStyle w:val="ListParagraph"/>
        <w:spacing w:line="276" w:lineRule="auto"/>
        <w:ind w:left="0" w:firstLine="709"/>
        <w:rPr>
          <w:ins w:author="Vivi Mastaka" w:date="2024-12-08T14:00:00Z" w:id="67"/>
          <w:rFonts w:ascii="Open Sans" w:hAnsi="Open Sans" w:eastAsia="Book Antiqua" w:cs="Open Sans"/>
          <w:color w:val="000000"/>
        </w:rPr>
      </w:pPr>
      <w:r w:rsidRPr="007A0103">
        <w:rPr>
          <w:rFonts w:ascii="Open Sans" w:hAnsi="Open Sans" w:eastAsia="Book Antiqua" w:cs="Open Sans"/>
          <w:color w:val="000000"/>
        </w:rPr>
        <w:t xml:space="preserve">β) </w:t>
      </w:r>
      <w:r w:rsidR="000D3C89">
        <w:rPr>
          <w:rFonts w:ascii="Open Sans" w:hAnsi="Open Sans" w:eastAsia="Book Antiqua" w:cs="Open Sans"/>
          <w:color w:val="000000"/>
        </w:rPr>
        <w:t>λάθος</w:t>
      </w:r>
    </w:p>
    <w:p w:rsidRPr="007A0103" w:rsidR="000E30B3" w:rsidP="00455154" w:rsidRDefault="000E30B3" w14:paraId="2EEDE078" w14:textId="77777777">
      <w:pPr>
        <w:pStyle w:val="ListParagraph"/>
        <w:spacing w:line="276" w:lineRule="auto"/>
        <w:ind w:left="0" w:firstLine="709"/>
        <w:rPr>
          <w:rFonts w:ascii="Open Sans" w:hAnsi="Open Sans" w:eastAsia="Book Antiqua" w:cs="Open Sans"/>
          <w:color w:val="000000"/>
        </w:rPr>
      </w:pPr>
    </w:p>
    <w:p w:rsidR="000E30B3" w:rsidP="00455154" w:rsidRDefault="000E30B3" w14:paraId="1E30CABA" w14:textId="77777777">
      <w:pPr>
        <w:pStyle w:val="ListParagraph"/>
        <w:spacing w:line="276" w:lineRule="auto"/>
        <w:ind w:left="0" w:firstLine="709"/>
        <w:rPr>
          <w:rFonts w:ascii="Open Sans" w:hAnsi="Open Sans" w:eastAsia="Book Antiqua" w:cs="Open Sans"/>
          <w:color w:val="000000"/>
        </w:rPr>
      </w:pPr>
    </w:p>
    <w:p w:rsidR="00F76C00" w:rsidP="00455154" w:rsidRDefault="00F76C00" w14:paraId="22788056" w14:textId="77777777">
      <w:pPr>
        <w:pStyle w:val="ListParagraph"/>
        <w:spacing w:line="276" w:lineRule="auto"/>
        <w:ind w:left="0" w:firstLine="709"/>
        <w:rPr>
          <w:rFonts w:ascii="Open Sans" w:hAnsi="Open Sans" w:eastAsia="Book Antiqua" w:cs="Open Sans"/>
          <w:color w:val="000000"/>
        </w:rPr>
      </w:pPr>
    </w:p>
    <w:p w:rsidR="00F76C00" w:rsidP="00455154" w:rsidRDefault="00F76C00" w14:paraId="49E23F57" w14:textId="77777777">
      <w:pPr>
        <w:pStyle w:val="ListParagraph"/>
        <w:spacing w:line="276" w:lineRule="auto"/>
        <w:ind w:left="0" w:firstLine="709"/>
        <w:rPr>
          <w:rFonts w:ascii="Open Sans" w:hAnsi="Open Sans" w:eastAsia="Book Antiqua" w:cs="Open Sans"/>
          <w:color w:val="000000"/>
        </w:rPr>
      </w:pPr>
    </w:p>
    <w:p w:rsidR="0015025C" w:rsidP="00455154" w:rsidRDefault="0015025C" w14:paraId="3AA9AB9F" w14:textId="77777777">
      <w:pPr>
        <w:pStyle w:val="ListParagraph"/>
        <w:spacing w:line="276" w:lineRule="auto"/>
        <w:ind w:left="0" w:firstLine="709"/>
        <w:rPr>
          <w:rFonts w:ascii="Open Sans" w:hAnsi="Open Sans" w:eastAsia="Book Antiqua" w:cs="Open Sans"/>
          <w:color w:val="000000"/>
        </w:rPr>
      </w:pPr>
    </w:p>
    <w:p w:rsidR="0015025C" w:rsidP="00455154" w:rsidRDefault="0015025C" w14:paraId="4D79112A" w14:textId="77777777">
      <w:pPr>
        <w:pStyle w:val="ListParagraph"/>
        <w:spacing w:line="276" w:lineRule="auto"/>
        <w:ind w:left="0" w:firstLine="709"/>
        <w:rPr>
          <w:rFonts w:ascii="Open Sans" w:hAnsi="Open Sans" w:eastAsia="Book Antiqua" w:cs="Open Sans"/>
          <w:color w:val="000000"/>
        </w:rPr>
      </w:pPr>
    </w:p>
    <w:p w:rsidR="0015025C" w:rsidP="00455154" w:rsidRDefault="0015025C" w14:paraId="2F631E4C" w14:textId="77777777">
      <w:pPr>
        <w:pStyle w:val="ListParagraph"/>
        <w:spacing w:line="276" w:lineRule="auto"/>
        <w:ind w:left="0" w:firstLine="709"/>
        <w:rPr>
          <w:rFonts w:ascii="Open Sans" w:hAnsi="Open Sans" w:eastAsia="Book Antiqua" w:cs="Open Sans"/>
          <w:color w:val="000000"/>
        </w:rPr>
      </w:pPr>
    </w:p>
    <w:p w:rsidR="0015025C" w:rsidP="00455154" w:rsidRDefault="0015025C" w14:paraId="4E4677B8" w14:textId="77777777">
      <w:pPr>
        <w:pStyle w:val="ListParagraph"/>
        <w:spacing w:line="276" w:lineRule="auto"/>
        <w:ind w:left="0" w:firstLine="709"/>
        <w:rPr>
          <w:rFonts w:ascii="Open Sans" w:hAnsi="Open Sans" w:eastAsia="Book Antiqua" w:cs="Open Sans"/>
          <w:color w:val="000000"/>
        </w:rPr>
      </w:pPr>
    </w:p>
    <w:p w:rsidR="0015025C" w:rsidP="00455154" w:rsidRDefault="0015025C" w14:paraId="3D0416A2" w14:textId="77777777">
      <w:pPr>
        <w:pStyle w:val="ListParagraph"/>
        <w:spacing w:line="276" w:lineRule="auto"/>
        <w:ind w:left="0" w:firstLine="709"/>
        <w:rPr>
          <w:rFonts w:ascii="Open Sans" w:hAnsi="Open Sans" w:eastAsia="Book Antiqua" w:cs="Open Sans"/>
          <w:color w:val="000000"/>
        </w:rPr>
      </w:pPr>
    </w:p>
    <w:p w:rsidR="0015025C" w:rsidP="00455154" w:rsidRDefault="0015025C" w14:paraId="52A054DF" w14:textId="77777777">
      <w:pPr>
        <w:pStyle w:val="ListParagraph"/>
        <w:spacing w:line="276" w:lineRule="auto"/>
        <w:ind w:left="0" w:firstLine="709"/>
        <w:rPr>
          <w:rFonts w:ascii="Open Sans" w:hAnsi="Open Sans" w:eastAsia="Book Antiqua" w:cs="Open Sans"/>
          <w:color w:val="000000"/>
        </w:rPr>
      </w:pPr>
    </w:p>
    <w:p w:rsidR="0015025C" w:rsidP="00455154" w:rsidRDefault="0015025C" w14:paraId="60D78F54" w14:textId="69782D16">
      <w:pPr>
        <w:pStyle w:val="ListParagraph"/>
        <w:spacing w:line="276" w:lineRule="auto"/>
        <w:ind w:left="0" w:firstLine="709"/>
        <w:rPr>
          <w:rFonts w:ascii="Open Sans" w:hAnsi="Open Sans" w:eastAsia="Book Antiqua" w:cs="Open Sans"/>
          <w:color w:val="000000"/>
        </w:rPr>
      </w:pPr>
    </w:p>
    <w:p w:rsidR="00F76C00" w:rsidP="00455154" w:rsidRDefault="00F76C00" w14:paraId="560AA458" w14:textId="77777777">
      <w:pPr>
        <w:pStyle w:val="ListParagraph"/>
        <w:spacing w:line="276" w:lineRule="auto"/>
        <w:ind w:left="0" w:firstLine="709"/>
        <w:rPr>
          <w:rFonts w:ascii="Open Sans" w:hAnsi="Open Sans" w:eastAsia="Book Antiqua" w:cs="Open Sans"/>
          <w:color w:val="000000"/>
        </w:rPr>
      </w:pPr>
    </w:p>
    <w:p w:rsidRPr="007A0103" w:rsidR="00F76C00" w:rsidP="00455154" w:rsidRDefault="00F76C00" w14:paraId="1A3733E7" w14:textId="77777777">
      <w:pPr>
        <w:pStyle w:val="ListParagraph"/>
        <w:spacing w:line="276" w:lineRule="auto"/>
        <w:ind w:left="0" w:firstLine="709"/>
        <w:rPr>
          <w:rFonts w:ascii="Open Sans" w:hAnsi="Open Sans" w:eastAsia="Book Antiqua" w:cs="Open Sans"/>
          <w:color w:val="000000"/>
        </w:rPr>
      </w:pPr>
    </w:p>
    <w:p w:rsidRPr="007A0103" w:rsidR="00D20841" w:rsidP="00455154" w:rsidRDefault="00D20841" w14:paraId="32C14896" w14:textId="3EFA4793">
      <w:pPr>
        <w:pStyle w:val="ListParagraph"/>
        <w:spacing w:line="276" w:lineRule="auto"/>
        <w:ind w:left="0" w:firstLine="709"/>
        <w:rPr>
          <w:rFonts w:ascii="Open Sans" w:hAnsi="Open Sans" w:eastAsia="Book Antiqua" w:cs="Open Sans"/>
          <w:b/>
          <w:bCs/>
          <w:color w:val="000000"/>
          <w:sz w:val="21"/>
          <w:szCs w:val="21"/>
        </w:rPr>
      </w:pPr>
      <w:r w:rsidRPr="007A0103">
        <w:rPr>
          <w:rFonts w:ascii="Open Sans" w:hAnsi="Open Sans" w:eastAsia="Book Antiqua" w:cs="Open Sans"/>
          <w:b/>
          <w:bCs/>
          <w:color w:val="000000"/>
          <w:sz w:val="21"/>
          <w:szCs w:val="21"/>
        </w:rPr>
        <w:t>Απαντήσεις</w:t>
      </w:r>
    </w:p>
    <w:p w:rsidR="00BB4596" w:rsidP="00A51028" w:rsidRDefault="00D20841" w14:paraId="13E5EB1F" w14:textId="72AFF15A">
      <w:pPr>
        <w:pStyle w:val="ListParagraph"/>
        <w:numPr>
          <w:ilvl w:val="0"/>
          <w:numId w:val="8"/>
        </w:numPr>
        <w:spacing w:line="276" w:lineRule="auto"/>
        <w:ind w:left="851" w:hanging="142"/>
        <w:rPr>
          <w:rFonts w:ascii="Open Sans" w:hAnsi="Open Sans" w:eastAsia="Book Antiqua" w:cs="Open Sans"/>
          <w:color w:val="000000"/>
          <w:sz w:val="21"/>
          <w:szCs w:val="21"/>
        </w:rPr>
      </w:pPr>
      <w:r w:rsidRPr="007A0103">
        <w:rPr>
          <w:rFonts w:ascii="Open Sans" w:hAnsi="Open Sans" w:eastAsia="Book Antiqua" w:cs="Open Sans"/>
          <w:color w:val="000000"/>
          <w:sz w:val="21"/>
          <w:szCs w:val="21"/>
        </w:rPr>
        <w:t xml:space="preserve">γ, 2 </w:t>
      </w:r>
      <w:r w:rsidR="00BB1D3A">
        <w:rPr>
          <w:rFonts w:ascii="Open Sans" w:hAnsi="Open Sans" w:eastAsia="Book Antiqua" w:cs="Open Sans"/>
          <w:color w:val="000000"/>
          <w:sz w:val="21"/>
          <w:szCs w:val="21"/>
        </w:rPr>
        <w:t>β</w:t>
      </w:r>
      <w:r w:rsidRPr="007A0103">
        <w:rPr>
          <w:rFonts w:ascii="Open Sans" w:hAnsi="Open Sans" w:eastAsia="Book Antiqua" w:cs="Open Sans"/>
          <w:color w:val="000000"/>
          <w:sz w:val="21"/>
          <w:szCs w:val="21"/>
        </w:rPr>
        <w:t xml:space="preserve">, 3 α, 4 β, 5 </w:t>
      </w:r>
      <w:r w:rsidR="00BB1D3A">
        <w:rPr>
          <w:rFonts w:ascii="Open Sans" w:hAnsi="Open Sans" w:eastAsia="Book Antiqua" w:cs="Open Sans"/>
          <w:color w:val="000000"/>
          <w:sz w:val="21"/>
          <w:szCs w:val="21"/>
        </w:rPr>
        <w:t>α</w:t>
      </w:r>
    </w:p>
    <w:p w:rsidRPr="00BB4596" w:rsidR="00D20841" w:rsidP="00BB4596" w:rsidRDefault="00D20841" w14:paraId="6F0D778B" w14:textId="3FE22DA3">
      <w:pPr>
        <w:spacing w:after="160" w:line="259" w:lineRule="auto"/>
        <w:rPr>
          <w:rFonts w:ascii="Open Sans" w:hAnsi="Open Sans" w:eastAsia="Book Antiqua" w:cs="Open Sans"/>
          <w:color w:val="000000"/>
          <w:kern w:val="2"/>
          <w:sz w:val="21"/>
          <w:szCs w:val="21"/>
          <w:lang w:val="el-GR" w:eastAsia="en-US"/>
        </w:rPr>
      </w:pPr>
    </w:p>
    <w:sectPr w:rsidRPr="00BB4596" w:rsidR="00D20841" w:rsidSect="00A20D3B">
      <w:headerReference w:type="even" r:id="rId20"/>
      <w:headerReference w:type="default" r:id="rId21"/>
      <w:footerReference w:type="even" r:id="rId22"/>
      <w:footerReference w:type="default" r:id="rId23"/>
      <w:headerReference w:type="first" r:id="rId24"/>
      <w:pgSz w:w="11906" w:h="16838" w:orient="portrait" w:code="9"/>
      <w:pgMar w:top="2131" w:right="1797" w:bottom="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634" w:rsidP="00DC1551" w:rsidRDefault="00182634" w14:paraId="4652101A" w14:textId="77777777">
      <w:r>
        <w:separator/>
      </w:r>
    </w:p>
  </w:endnote>
  <w:endnote w:type="continuationSeparator" w:id="0">
    <w:p w:rsidR="00182634" w:rsidP="00DC1551" w:rsidRDefault="00182634" w14:paraId="27A362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5262341"/>
      <w:docPartObj>
        <w:docPartGallery w:val="Page Numbers (Bottom of Page)"/>
        <w:docPartUnique/>
      </w:docPartObj>
    </w:sdtPr>
    <w:sdtEndPr>
      <w:rPr>
        <w:rStyle w:val="PageNumber"/>
      </w:rPr>
    </w:sdtEndPr>
    <w:sdtContent>
      <w:p w:rsidR="002A6AF1" w:rsidP="006277C0" w:rsidRDefault="002A6AF1" w14:paraId="69045A99" w14:textId="3F3DBE0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rsidR="002A220E" w:rsidP="002A6AF1" w:rsidRDefault="002A220E" w14:paraId="0542E18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835223128"/>
      <w:docPartObj>
        <w:docPartGallery w:val="Page Numbers (Bottom of Page)"/>
        <w:docPartUnique/>
      </w:docPartObj>
    </w:sdtPr>
    <w:sdtEndPr>
      <w:rPr>
        <w:rStyle w:val="PageNumber"/>
      </w:rPr>
    </w:sdtEndPr>
    <w:sdtContent>
      <w:p w:rsidR="002A6AF1" w:rsidP="006277C0" w:rsidRDefault="002A6AF1" w14:paraId="3EB097D1" w14:textId="2B701F3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rsidR="00B95055" w:rsidP="002A6AF1" w:rsidRDefault="00B95055" w14:paraId="1BE7BA1A" w14:textId="77777777">
    <w:pPr>
      <w:pStyle w:val="Footer"/>
      <w:ind w:right="360"/>
    </w:pPr>
    <w:r>
      <w:rPr>
        <w:noProof/>
        <w:lang w:eastAsia="el-GR"/>
      </w:rPr>
      <w:drawing>
        <wp:anchor distT="0" distB="0" distL="114300" distR="114300" simplePos="0" relativeHeight="251659264" behindDoc="1" locked="0" layoutInCell="1" allowOverlap="1" wp14:anchorId="3A0423FC" wp14:editId="4BE55941">
          <wp:simplePos x="0" y="0"/>
          <wp:positionH relativeFrom="column">
            <wp:posOffset>-1152525</wp:posOffset>
          </wp:positionH>
          <wp:positionV relativeFrom="paragraph">
            <wp:posOffset>729615</wp:posOffset>
          </wp:positionV>
          <wp:extent cx="7560000" cy="10693768"/>
          <wp:effectExtent l="0" t="0" r="3175" b="0"/>
          <wp:wrapNone/>
          <wp:docPr id="2096828951" name="Picture 209682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pistolocharto LIFE NATURAMARE_6_FINAL-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7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634" w:rsidP="00DC1551" w:rsidRDefault="00182634" w14:paraId="55232709" w14:textId="77777777">
      <w:r>
        <w:separator/>
      </w:r>
    </w:p>
  </w:footnote>
  <w:footnote w:type="continuationSeparator" w:id="0">
    <w:p w:rsidR="00182634" w:rsidP="00DC1551" w:rsidRDefault="00182634" w14:paraId="6F3055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CC60BA" w:rsidP="004D4E5E" w:rsidRDefault="004D4E5E" w14:paraId="03430628" w14:textId="5F1E31AD">
    <w:pPr>
      <w:pStyle w:val="Header"/>
      <w:ind w:hanging="709"/>
    </w:pPr>
    <w:r w:rsidRPr="004D4E5E">
      <w:rPr>
        <w:noProof/>
      </w:rPr>
      <w:drawing>
        <wp:inline distT="0" distB="0" distL="0" distR="0" wp14:anchorId="2464B482" wp14:editId="466D9FF7">
          <wp:extent cx="921968" cy="471471"/>
          <wp:effectExtent l="0" t="0" r="5715" b="0"/>
          <wp:docPr id="1502347613" name="Picture 1" descr="A blue logo with a bird and a cow&#10;&#10;Description automatically generated">
            <a:extLst xmlns:a="http://schemas.openxmlformats.org/drawingml/2006/main">
              <a:ext uri="{FF2B5EF4-FFF2-40B4-BE49-F238E27FC236}">
                <a16:creationId xmlns:a16="http://schemas.microsoft.com/office/drawing/2014/main" id="{8C26B0C9-7015-FA83-88C5-A7CBC2C54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a bird and a cow&#10;&#10;Description automatically generated">
                    <a:extLst>
                      <a:ext uri="{FF2B5EF4-FFF2-40B4-BE49-F238E27FC236}">
                        <a16:creationId xmlns:a16="http://schemas.microsoft.com/office/drawing/2014/main" id="{8C26B0C9-7015-FA83-88C5-A7CBC2C547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1968" cy="471471"/>
                  </a:xfrm>
                  <a:prstGeom prst="rect">
                    <a:avLst/>
                  </a:prstGeom>
                </pic:spPr>
              </pic:pic>
            </a:graphicData>
          </a:graphic>
        </wp:inline>
      </w:drawing>
    </w:r>
    <w:r w:rsidR="00A85288">
      <w:rPr>
        <w:rFonts w:ascii="Open Sans" w:hAnsi="Open Sans" w:cs="Open Sans"/>
        <w:noProof/>
        <w:lang w:eastAsia="el-GR"/>
      </w:rPr>
      <w:drawing>
        <wp:anchor distT="0" distB="0" distL="114300" distR="114300" simplePos="0" relativeHeight="251668480" behindDoc="1" locked="0" layoutInCell="1" allowOverlap="1" wp14:anchorId="08AE1202" wp14:editId="18F59A77">
          <wp:simplePos x="0" y="0"/>
          <wp:positionH relativeFrom="page">
            <wp:posOffset>-2643</wp:posOffset>
          </wp:positionH>
          <wp:positionV relativeFrom="page">
            <wp:posOffset>3013</wp:posOffset>
          </wp:positionV>
          <wp:extent cx="7564854" cy="10692000"/>
          <wp:effectExtent l="0" t="0" r="0" b="0"/>
          <wp:wrapNone/>
          <wp:docPr id="1389948282" name="Picture 138994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istolocharto LIFE NATURAMARE_7NEO_FINAL-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4854"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1551" w:rsidP="008A60AC" w:rsidRDefault="008A60AC" w14:paraId="3C2EFFF4" w14:textId="761E1E7E">
    <w:pPr>
      <w:pStyle w:val="Header"/>
      <w:ind w:hanging="567"/>
    </w:pPr>
    <w:r w:rsidRPr="008A60AC">
      <w:rPr>
        <w:noProof/>
      </w:rPr>
      <w:drawing>
        <wp:inline distT="0" distB="0" distL="0" distR="0" wp14:anchorId="7C84C473" wp14:editId="0C717993">
          <wp:extent cx="921968" cy="471471"/>
          <wp:effectExtent l="0" t="0" r="5715" b="0"/>
          <wp:docPr id="1981827313" name="Picture 1" descr="A blue logo with a bird and a cow&#10;&#10;Description automatically generated">
            <a:extLst xmlns:a="http://schemas.openxmlformats.org/drawingml/2006/main">
              <a:ext uri="{FF2B5EF4-FFF2-40B4-BE49-F238E27FC236}">
                <a16:creationId xmlns:a16="http://schemas.microsoft.com/office/drawing/2014/main" id="{8C26B0C9-7015-FA83-88C5-A7CBC2C54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a bird and a cow&#10;&#10;Description automatically generated">
                    <a:extLst>
                      <a:ext uri="{FF2B5EF4-FFF2-40B4-BE49-F238E27FC236}">
                        <a16:creationId xmlns:a16="http://schemas.microsoft.com/office/drawing/2014/main" id="{8C26B0C9-7015-FA83-88C5-A7CBC2C547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1968" cy="471471"/>
                  </a:xfrm>
                  <a:prstGeom prst="rect">
                    <a:avLst/>
                  </a:prstGeom>
                </pic:spPr>
              </pic:pic>
            </a:graphicData>
          </a:graphic>
        </wp:inline>
      </w:drawing>
    </w:r>
    <w:r w:rsidR="008D22BA">
      <w:rPr>
        <w:rFonts w:ascii="Open Sans" w:hAnsi="Open Sans" w:cs="Open Sans"/>
        <w:noProof/>
        <w:lang w:eastAsia="el-GR"/>
      </w:rPr>
      <w:drawing>
        <wp:anchor distT="0" distB="0" distL="114300" distR="114300" simplePos="0" relativeHeight="251670528" behindDoc="1" locked="0" layoutInCell="1" allowOverlap="1" wp14:anchorId="4B7D8A9E" wp14:editId="2A3B9E3A">
          <wp:simplePos x="0" y="0"/>
          <wp:positionH relativeFrom="page">
            <wp:posOffset>-13276</wp:posOffset>
          </wp:positionH>
          <wp:positionV relativeFrom="page">
            <wp:posOffset>-18253</wp:posOffset>
          </wp:positionV>
          <wp:extent cx="7564854" cy="10692000"/>
          <wp:effectExtent l="0" t="0" r="0" b="0"/>
          <wp:wrapNone/>
          <wp:docPr id="673443169" name="Picture 67344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pistolocharto LIFE NATURAMARE_7NEO_FINAL-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4854"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D22BA" w:rsidRDefault="008D22BA" w14:paraId="2BD65CB7" w14:textId="73BC6408">
    <w:pPr>
      <w:pStyle w:val="Header"/>
    </w:pPr>
    <w:r>
      <w:rPr>
        <w:noProof/>
        <w:lang w:eastAsia="el-GR"/>
      </w:rPr>
      <w:drawing>
        <wp:anchor distT="0" distB="0" distL="114300" distR="114300" simplePos="0" relativeHeight="251669504" behindDoc="1" locked="0" layoutInCell="1" allowOverlap="1" wp14:anchorId="038E96B8" wp14:editId="1D567F8B">
          <wp:simplePos x="0" y="0"/>
          <wp:positionH relativeFrom="page">
            <wp:posOffset>3411</wp:posOffset>
          </wp:positionH>
          <wp:positionV relativeFrom="page">
            <wp:posOffset>-7620</wp:posOffset>
          </wp:positionV>
          <wp:extent cx="7560000" cy="10685139"/>
          <wp:effectExtent l="0" t="0" r="3175" b="2540"/>
          <wp:wrapNone/>
          <wp:docPr id="622478075" name="Picture 62247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pistolocharto LIFE NATURAMARE_7NEO_FINAL-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851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FA"/>
    <w:multiLevelType w:val="multilevel"/>
    <w:tmpl w:val="CF38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A30C9"/>
    <w:multiLevelType w:val="multilevel"/>
    <w:tmpl w:val="896A5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F74574"/>
    <w:multiLevelType w:val="hybridMultilevel"/>
    <w:tmpl w:val="644E9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90124D"/>
    <w:multiLevelType w:val="hybridMultilevel"/>
    <w:tmpl w:val="73DE7A72"/>
    <w:lvl w:ilvl="0" w:tplc="04080001">
      <w:start w:val="1"/>
      <w:numFmt w:val="bullet"/>
      <w:lvlText w:val=""/>
      <w:lvlJc w:val="left"/>
      <w:pPr>
        <w:ind w:left="1440" w:hanging="360"/>
      </w:pPr>
      <w:rPr>
        <w:rFonts w:hint="default" w:ascii="Symbol" w:hAnsi="Symbol"/>
      </w:rPr>
    </w:lvl>
    <w:lvl w:ilvl="1" w:tplc="04080003" w:tentative="1">
      <w:start w:val="1"/>
      <w:numFmt w:val="bullet"/>
      <w:lvlText w:val="o"/>
      <w:lvlJc w:val="left"/>
      <w:pPr>
        <w:ind w:left="2160" w:hanging="360"/>
      </w:pPr>
      <w:rPr>
        <w:rFonts w:hint="default" w:ascii="Courier New" w:hAnsi="Courier New" w:cs="Courier New"/>
      </w:rPr>
    </w:lvl>
    <w:lvl w:ilvl="2" w:tplc="04080005" w:tentative="1">
      <w:start w:val="1"/>
      <w:numFmt w:val="bullet"/>
      <w:lvlText w:val=""/>
      <w:lvlJc w:val="left"/>
      <w:pPr>
        <w:ind w:left="2880" w:hanging="360"/>
      </w:pPr>
      <w:rPr>
        <w:rFonts w:hint="default" w:ascii="Wingdings" w:hAnsi="Wingdings"/>
      </w:rPr>
    </w:lvl>
    <w:lvl w:ilvl="3" w:tplc="04080001" w:tentative="1">
      <w:start w:val="1"/>
      <w:numFmt w:val="bullet"/>
      <w:lvlText w:val=""/>
      <w:lvlJc w:val="left"/>
      <w:pPr>
        <w:ind w:left="3600" w:hanging="360"/>
      </w:pPr>
      <w:rPr>
        <w:rFonts w:hint="default" w:ascii="Symbol" w:hAnsi="Symbol"/>
      </w:rPr>
    </w:lvl>
    <w:lvl w:ilvl="4" w:tplc="04080003" w:tentative="1">
      <w:start w:val="1"/>
      <w:numFmt w:val="bullet"/>
      <w:lvlText w:val="o"/>
      <w:lvlJc w:val="left"/>
      <w:pPr>
        <w:ind w:left="4320" w:hanging="360"/>
      </w:pPr>
      <w:rPr>
        <w:rFonts w:hint="default" w:ascii="Courier New" w:hAnsi="Courier New" w:cs="Courier New"/>
      </w:rPr>
    </w:lvl>
    <w:lvl w:ilvl="5" w:tplc="04080005" w:tentative="1">
      <w:start w:val="1"/>
      <w:numFmt w:val="bullet"/>
      <w:lvlText w:val=""/>
      <w:lvlJc w:val="left"/>
      <w:pPr>
        <w:ind w:left="5040" w:hanging="360"/>
      </w:pPr>
      <w:rPr>
        <w:rFonts w:hint="default" w:ascii="Wingdings" w:hAnsi="Wingdings"/>
      </w:rPr>
    </w:lvl>
    <w:lvl w:ilvl="6" w:tplc="04080001" w:tentative="1">
      <w:start w:val="1"/>
      <w:numFmt w:val="bullet"/>
      <w:lvlText w:val=""/>
      <w:lvlJc w:val="left"/>
      <w:pPr>
        <w:ind w:left="5760" w:hanging="360"/>
      </w:pPr>
      <w:rPr>
        <w:rFonts w:hint="default" w:ascii="Symbol" w:hAnsi="Symbol"/>
      </w:rPr>
    </w:lvl>
    <w:lvl w:ilvl="7" w:tplc="04080003" w:tentative="1">
      <w:start w:val="1"/>
      <w:numFmt w:val="bullet"/>
      <w:lvlText w:val="o"/>
      <w:lvlJc w:val="left"/>
      <w:pPr>
        <w:ind w:left="6480" w:hanging="360"/>
      </w:pPr>
      <w:rPr>
        <w:rFonts w:hint="default" w:ascii="Courier New" w:hAnsi="Courier New" w:cs="Courier New"/>
      </w:rPr>
    </w:lvl>
    <w:lvl w:ilvl="8" w:tplc="04080005" w:tentative="1">
      <w:start w:val="1"/>
      <w:numFmt w:val="bullet"/>
      <w:lvlText w:val=""/>
      <w:lvlJc w:val="left"/>
      <w:pPr>
        <w:ind w:left="7200" w:hanging="360"/>
      </w:pPr>
      <w:rPr>
        <w:rFonts w:hint="default" w:ascii="Wingdings" w:hAnsi="Wingdings"/>
      </w:rPr>
    </w:lvl>
  </w:abstractNum>
  <w:abstractNum w:abstractNumId="4" w15:restartNumberingAfterBreak="0">
    <w:nsid w:val="1C396B32"/>
    <w:multiLevelType w:val="multilevel"/>
    <w:tmpl w:val="46082D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B627AA"/>
    <w:multiLevelType w:val="hybridMultilevel"/>
    <w:tmpl w:val="95FA0FEA"/>
    <w:lvl w:ilvl="0" w:tplc="0AD60D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C14"/>
    <w:multiLevelType w:val="hybridMultilevel"/>
    <w:tmpl w:val="F746E4D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7" w15:restartNumberingAfterBreak="0">
    <w:nsid w:val="22652A75"/>
    <w:multiLevelType w:val="hybridMultilevel"/>
    <w:tmpl w:val="2B969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3556ED"/>
    <w:multiLevelType w:val="hybridMultilevel"/>
    <w:tmpl w:val="9CE6CD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A66D5E"/>
    <w:multiLevelType w:val="multilevel"/>
    <w:tmpl w:val="196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B1849"/>
    <w:multiLevelType w:val="hybridMultilevel"/>
    <w:tmpl w:val="B2EA5222"/>
    <w:lvl w:ilvl="0" w:tplc="6C7672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0C2391A"/>
    <w:multiLevelType w:val="hybridMultilevel"/>
    <w:tmpl w:val="11D67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C1D77"/>
    <w:multiLevelType w:val="hybridMultilevel"/>
    <w:tmpl w:val="11229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8542AA"/>
    <w:multiLevelType w:val="multilevel"/>
    <w:tmpl w:val="5368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E4555"/>
    <w:multiLevelType w:val="hybridMultilevel"/>
    <w:tmpl w:val="13F06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C906EF"/>
    <w:multiLevelType w:val="hybridMultilevel"/>
    <w:tmpl w:val="C5D62C58"/>
    <w:lvl w:ilvl="0" w:tplc="3682A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07BD8"/>
    <w:multiLevelType w:val="hybridMultilevel"/>
    <w:tmpl w:val="588C7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E67E3"/>
    <w:multiLevelType w:val="hybridMultilevel"/>
    <w:tmpl w:val="AAA63BA8"/>
    <w:lvl w:ilvl="0" w:tplc="84F085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850FBC"/>
    <w:multiLevelType w:val="hybridMultilevel"/>
    <w:tmpl w:val="A80A3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4CB610A"/>
    <w:multiLevelType w:val="hybridMultilevel"/>
    <w:tmpl w:val="FC224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7B1D08"/>
    <w:multiLevelType w:val="hybridMultilevel"/>
    <w:tmpl w:val="DB76C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AB268D"/>
    <w:multiLevelType w:val="hybridMultilevel"/>
    <w:tmpl w:val="4BEAD91C"/>
    <w:lvl w:ilvl="0" w:tplc="08090001">
      <w:start w:val="1"/>
      <w:numFmt w:val="bullet"/>
      <w:lvlText w:val=""/>
      <w:lvlJc w:val="left"/>
      <w:pPr>
        <w:ind w:left="775" w:hanging="360"/>
      </w:pPr>
      <w:rPr>
        <w:rFonts w:hint="default" w:ascii="Symbol" w:hAnsi="Symbol"/>
      </w:rPr>
    </w:lvl>
    <w:lvl w:ilvl="1" w:tplc="08090003" w:tentative="1">
      <w:start w:val="1"/>
      <w:numFmt w:val="bullet"/>
      <w:lvlText w:val="o"/>
      <w:lvlJc w:val="left"/>
      <w:pPr>
        <w:ind w:left="1495" w:hanging="360"/>
      </w:pPr>
      <w:rPr>
        <w:rFonts w:hint="default" w:ascii="Courier New" w:hAnsi="Courier New" w:cs="Courier New"/>
      </w:rPr>
    </w:lvl>
    <w:lvl w:ilvl="2" w:tplc="08090005" w:tentative="1">
      <w:start w:val="1"/>
      <w:numFmt w:val="bullet"/>
      <w:lvlText w:val=""/>
      <w:lvlJc w:val="left"/>
      <w:pPr>
        <w:ind w:left="2215" w:hanging="360"/>
      </w:pPr>
      <w:rPr>
        <w:rFonts w:hint="default" w:ascii="Wingdings" w:hAnsi="Wingdings"/>
      </w:rPr>
    </w:lvl>
    <w:lvl w:ilvl="3" w:tplc="08090001" w:tentative="1">
      <w:start w:val="1"/>
      <w:numFmt w:val="bullet"/>
      <w:lvlText w:val=""/>
      <w:lvlJc w:val="left"/>
      <w:pPr>
        <w:ind w:left="2935" w:hanging="360"/>
      </w:pPr>
      <w:rPr>
        <w:rFonts w:hint="default" w:ascii="Symbol" w:hAnsi="Symbol"/>
      </w:rPr>
    </w:lvl>
    <w:lvl w:ilvl="4" w:tplc="08090003" w:tentative="1">
      <w:start w:val="1"/>
      <w:numFmt w:val="bullet"/>
      <w:lvlText w:val="o"/>
      <w:lvlJc w:val="left"/>
      <w:pPr>
        <w:ind w:left="3655" w:hanging="360"/>
      </w:pPr>
      <w:rPr>
        <w:rFonts w:hint="default" w:ascii="Courier New" w:hAnsi="Courier New" w:cs="Courier New"/>
      </w:rPr>
    </w:lvl>
    <w:lvl w:ilvl="5" w:tplc="08090005" w:tentative="1">
      <w:start w:val="1"/>
      <w:numFmt w:val="bullet"/>
      <w:lvlText w:val=""/>
      <w:lvlJc w:val="left"/>
      <w:pPr>
        <w:ind w:left="4375" w:hanging="360"/>
      </w:pPr>
      <w:rPr>
        <w:rFonts w:hint="default" w:ascii="Wingdings" w:hAnsi="Wingdings"/>
      </w:rPr>
    </w:lvl>
    <w:lvl w:ilvl="6" w:tplc="08090001" w:tentative="1">
      <w:start w:val="1"/>
      <w:numFmt w:val="bullet"/>
      <w:lvlText w:val=""/>
      <w:lvlJc w:val="left"/>
      <w:pPr>
        <w:ind w:left="5095" w:hanging="360"/>
      </w:pPr>
      <w:rPr>
        <w:rFonts w:hint="default" w:ascii="Symbol" w:hAnsi="Symbol"/>
      </w:rPr>
    </w:lvl>
    <w:lvl w:ilvl="7" w:tplc="08090003" w:tentative="1">
      <w:start w:val="1"/>
      <w:numFmt w:val="bullet"/>
      <w:lvlText w:val="o"/>
      <w:lvlJc w:val="left"/>
      <w:pPr>
        <w:ind w:left="5815" w:hanging="360"/>
      </w:pPr>
      <w:rPr>
        <w:rFonts w:hint="default" w:ascii="Courier New" w:hAnsi="Courier New" w:cs="Courier New"/>
      </w:rPr>
    </w:lvl>
    <w:lvl w:ilvl="8" w:tplc="08090005" w:tentative="1">
      <w:start w:val="1"/>
      <w:numFmt w:val="bullet"/>
      <w:lvlText w:val=""/>
      <w:lvlJc w:val="left"/>
      <w:pPr>
        <w:ind w:left="6535" w:hanging="360"/>
      </w:pPr>
      <w:rPr>
        <w:rFonts w:hint="default" w:ascii="Wingdings" w:hAnsi="Wingdings"/>
      </w:rPr>
    </w:lvl>
  </w:abstractNum>
  <w:abstractNum w:abstractNumId="22" w15:restartNumberingAfterBreak="0">
    <w:nsid w:val="488A2D1B"/>
    <w:multiLevelType w:val="hybridMultilevel"/>
    <w:tmpl w:val="64FA52C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3" w15:restartNumberingAfterBreak="0">
    <w:nsid w:val="496F7A8C"/>
    <w:multiLevelType w:val="multilevel"/>
    <w:tmpl w:val="50764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461F57"/>
    <w:multiLevelType w:val="hybridMultilevel"/>
    <w:tmpl w:val="DD769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2F0F9F"/>
    <w:multiLevelType w:val="multilevel"/>
    <w:tmpl w:val="CE04F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33D079F"/>
    <w:multiLevelType w:val="hybridMultilevel"/>
    <w:tmpl w:val="409AAC0C"/>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7" w15:restartNumberingAfterBreak="0">
    <w:nsid w:val="53511856"/>
    <w:multiLevelType w:val="hybridMultilevel"/>
    <w:tmpl w:val="BF943CC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8" w15:restartNumberingAfterBreak="0">
    <w:nsid w:val="5E2F0AA3"/>
    <w:multiLevelType w:val="hybridMultilevel"/>
    <w:tmpl w:val="73FE5E1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9" w15:restartNumberingAfterBreak="0">
    <w:nsid w:val="60241D13"/>
    <w:multiLevelType w:val="hybridMultilevel"/>
    <w:tmpl w:val="0C928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E66715"/>
    <w:multiLevelType w:val="multilevel"/>
    <w:tmpl w:val="B238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D82A76"/>
    <w:multiLevelType w:val="hybridMultilevel"/>
    <w:tmpl w:val="3C66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61648"/>
    <w:multiLevelType w:val="multilevel"/>
    <w:tmpl w:val="10C83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43166A"/>
    <w:multiLevelType w:val="hybridMultilevel"/>
    <w:tmpl w:val="46CEDD74"/>
    <w:lvl w:ilvl="0" w:tplc="04080001">
      <w:start w:val="1"/>
      <w:numFmt w:val="bullet"/>
      <w:lvlText w:val=""/>
      <w:lvlJc w:val="left"/>
      <w:pPr>
        <w:ind w:left="644" w:hanging="360"/>
      </w:pPr>
      <w:rPr>
        <w:rFonts w:hint="default" w:ascii="Symbol" w:hAnsi="Symbol"/>
      </w:rPr>
    </w:lvl>
    <w:lvl w:ilvl="1" w:tplc="04080003" w:tentative="1">
      <w:start w:val="1"/>
      <w:numFmt w:val="bullet"/>
      <w:lvlText w:val="o"/>
      <w:lvlJc w:val="left"/>
      <w:pPr>
        <w:ind w:left="1364" w:hanging="360"/>
      </w:pPr>
      <w:rPr>
        <w:rFonts w:hint="default" w:ascii="Courier New" w:hAnsi="Courier New" w:cs="Courier New"/>
      </w:rPr>
    </w:lvl>
    <w:lvl w:ilvl="2" w:tplc="04080005" w:tentative="1">
      <w:start w:val="1"/>
      <w:numFmt w:val="bullet"/>
      <w:lvlText w:val=""/>
      <w:lvlJc w:val="left"/>
      <w:pPr>
        <w:ind w:left="2084" w:hanging="360"/>
      </w:pPr>
      <w:rPr>
        <w:rFonts w:hint="default" w:ascii="Wingdings" w:hAnsi="Wingdings"/>
      </w:rPr>
    </w:lvl>
    <w:lvl w:ilvl="3" w:tplc="04080001" w:tentative="1">
      <w:start w:val="1"/>
      <w:numFmt w:val="bullet"/>
      <w:lvlText w:val=""/>
      <w:lvlJc w:val="left"/>
      <w:pPr>
        <w:ind w:left="2804" w:hanging="360"/>
      </w:pPr>
      <w:rPr>
        <w:rFonts w:hint="default" w:ascii="Symbol" w:hAnsi="Symbol"/>
      </w:rPr>
    </w:lvl>
    <w:lvl w:ilvl="4" w:tplc="04080003" w:tentative="1">
      <w:start w:val="1"/>
      <w:numFmt w:val="bullet"/>
      <w:lvlText w:val="o"/>
      <w:lvlJc w:val="left"/>
      <w:pPr>
        <w:ind w:left="3524" w:hanging="360"/>
      </w:pPr>
      <w:rPr>
        <w:rFonts w:hint="default" w:ascii="Courier New" w:hAnsi="Courier New" w:cs="Courier New"/>
      </w:rPr>
    </w:lvl>
    <w:lvl w:ilvl="5" w:tplc="04080005" w:tentative="1">
      <w:start w:val="1"/>
      <w:numFmt w:val="bullet"/>
      <w:lvlText w:val=""/>
      <w:lvlJc w:val="left"/>
      <w:pPr>
        <w:ind w:left="4244" w:hanging="360"/>
      </w:pPr>
      <w:rPr>
        <w:rFonts w:hint="default" w:ascii="Wingdings" w:hAnsi="Wingdings"/>
      </w:rPr>
    </w:lvl>
    <w:lvl w:ilvl="6" w:tplc="04080001" w:tentative="1">
      <w:start w:val="1"/>
      <w:numFmt w:val="bullet"/>
      <w:lvlText w:val=""/>
      <w:lvlJc w:val="left"/>
      <w:pPr>
        <w:ind w:left="4964" w:hanging="360"/>
      </w:pPr>
      <w:rPr>
        <w:rFonts w:hint="default" w:ascii="Symbol" w:hAnsi="Symbol"/>
      </w:rPr>
    </w:lvl>
    <w:lvl w:ilvl="7" w:tplc="04080003" w:tentative="1">
      <w:start w:val="1"/>
      <w:numFmt w:val="bullet"/>
      <w:lvlText w:val="o"/>
      <w:lvlJc w:val="left"/>
      <w:pPr>
        <w:ind w:left="5684" w:hanging="360"/>
      </w:pPr>
      <w:rPr>
        <w:rFonts w:hint="default" w:ascii="Courier New" w:hAnsi="Courier New" w:cs="Courier New"/>
      </w:rPr>
    </w:lvl>
    <w:lvl w:ilvl="8" w:tplc="04080005" w:tentative="1">
      <w:start w:val="1"/>
      <w:numFmt w:val="bullet"/>
      <w:lvlText w:val=""/>
      <w:lvlJc w:val="left"/>
      <w:pPr>
        <w:ind w:left="6404" w:hanging="360"/>
      </w:pPr>
      <w:rPr>
        <w:rFonts w:hint="default" w:ascii="Wingdings" w:hAnsi="Wingdings"/>
      </w:rPr>
    </w:lvl>
  </w:abstractNum>
  <w:num w:numId="1" w16cid:durableId="784082002">
    <w:abstractNumId w:val="7"/>
  </w:num>
  <w:num w:numId="2" w16cid:durableId="1720476260">
    <w:abstractNumId w:val="29"/>
  </w:num>
  <w:num w:numId="3" w16cid:durableId="1023240256">
    <w:abstractNumId w:val="12"/>
  </w:num>
  <w:num w:numId="4" w16cid:durableId="1392076528">
    <w:abstractNumId w:val="21"/>
  </w:num>
  <w:num w:numId="5" w16cid:durableId="444160609">
    <w:abstractNumId w:val="19"/>
  </w:num>
  <w:num w:numId="6" w16cid:durableId="1617325304">
    <w:abstractNumId w:val="24"/>
  </w:num>
  <w:num w:numId="7" w16cid:durableId="1573468644">
    <w:abstractNumId w:val="16"/>
  </w:num>
  <w:num w:numId="8" w16cid:durableId="727339808">
    <w:abstractNumId w:val="10"/>
  </w:num>
  <w:num w:numId="9" w16cid:durableId="919483902">
    <w:abstractNumId w:val="31"/>
  </w:num>
  <w:num w:numId="10" w16cid:durableId="495078446">
    <w:abstractNumId w:val="17"/>
  </w:num>
  <w:num w:numId="11" w16cid:durableId="2029215157">
    <w:abstractNumId w:val="14"/>
  </w:num>
  <w:num w:numId="12" w16cid:durableId="452024154">
    <w:abstractNumId w:val="30"/>
  </w:num>
  <w:num w:numId="13" w16cid:durableId="171341567">
    <w:abstractNumId w:val="25"/>
  </w:num>
  <w:num w:numId="14" w16cid:durableId="598754244">
    <w:abstractNumId w:val="9"/>
  </w:num>
  <w:num w:numId="15" w16cid:durableId="1502353361">
    <w:abstractNumId w:val="1"/>
  </w:num>
  <w:num w:numId="16" w16cid:durableId="2020309903">
    <w:abstractNumId w:val="27"/>
  </w:num>
  <w:num w:numId="17" w16cid:durableId="388840837">
    <w:abstractNumId w:val="22"/>
  </w:num>
  <w:num w:numId="18" w16cid:durableId="307562232">
    <w:abstractNumId w:val="8"/>
  </w:num>
  <w:num w:numId="19" w16cid:durableId="2142527252">
    <w:abstractNumId w:val="3"/>
  </w:num>
  <w:num w:numId="20" w16cid:durableId="1994210045">
    <w:abstractNumId w:val="26"/>
  </w:num>
  <w:num w:numId="21" w16cid:durableId="1311211174">
    <w:abstractNumId w:val="28"/>
  </w:num>
  <w:num w:numId="22" w16cid:durableId="576473923">
    <w:abstractNumId w:val="2"/>
  </w:num>
  <w:num w:numId="23" w16cid:durableId="320888539">
    <w:abstractNumId w:val="18"/>
  </w:num>
  <w:num w:numId="24" w16cid:durableId="1957440609">
    <w:abstractNumId w:val="13"/>
  </w:num>
  <w:num w:numId="25" w16cid:durableId="997224330">
    <w:abstractNumId w:val="23"/>
  </w:num>
  <w:num w:numId="26" w16cid:durableId="2023241563">
    <w:abstractNumId w:val="0"/>
  </w:num>
  <w:num w:numId="27" w16cid:durableId="1864709723">
    <w:abstractNumId w:val="33"/>
  </w:num>
  <w:num w:numId="28" w16cid:durableId="1022510526">
    <w:abstractNumId w:val="32"/>
  </w:num>
  <w:num w:numId="29" w16cid:durableId="1889485618">
    <w:abstractNumId w:val="5"/>
  </w:num>
  <w:num w:numId="30" w16cid:durableId="2075934125">
    <w:abstractNumId w:val="6"/>
  </w:num>
  <w:num w:numId="31" w16cid:durableId="562645266">
    <w:abstractNumId w:val="4"/>
  </w:num>
  <w:num w:numId="32" w16cid:durableId="655912431">
    <w:abstractNumId w:val="20"/>
  </w:num>
  <w:num w:numId="33" w16cid:durableId="1948267254">
    <w:abstractNumId w:val="15"/>
  </w:num>
  <w:num w:numId="34" w16cid:durableId="661390325">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 Mastaka">
    <w15:presenceInfo w15:providerId="Windows Live" w15:userId="81915f120e6b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16"/>
    <w:rsid w:val="00011334"/>
    <w:rsid w:val="000158D2"/>
    <w:rsid w:val="00020903"/>
    <w:rsid w:val="00034739"/>
    <w:rsid w:val="00036D72"/>
    <w:rsid w:val="000439F1"/>
    <w:rsid w:val="00050786"/>
    <w:rsid w:val="00065417"/>
    <w:rsid w:val="000675AC"/>
    <w:rsid w:val="0008268A"/>
    <w:rsid w:val="00086B97"/>
    <w:rsid w:val="000A30F9"/>
    <w:rsid w:val="000B1341"/>
    <w:rsid w:val="000B2BBF"/>
    <w:rsid w:val="000B3073"/>
    <w:rsid w:val="000C0577"/>
    <w:rsid w:val="000D05ED"/>
    <w:rsid w:val="000D3C89"/>
    <w:rsid w:val="000D6191"/>
    <w:rsid w:val="000E19BA"/>
    <w:rsid w:val="000E30B3"/>
    <w:rsid w:val="00105AB7"/>
    <w:rsid w:val="001112CC"/>
    <w:rsid w:val="00130C5C"/>
    <w:rsid w:val="0013124E"/>
    <w:rsid w:val="001316CB"/>
    <w:rsid w:val="001434AE"/>
    <w:rsid w:val="0015025C"/>
    <w:rsid w:val="001569AA"/>
    <w:rsid w:val="001671AD"/>
    <w:rsid w:val="00167DC1"/>
    <w:rsid w:val="0018175F"/>
    <w:rsid w:val="00182634"/>
    <w:rsid w:val="0018781C"/>
    <w:rsid w:val="0019261E"/>
    <w:rsid w:val="001A01B4"/>
    <w:rsid w:val="001B57B3"/>
    <w:rsid w:val="001B7087"/>
    <w:rsid w:val="001B7B0A"/>
    <w:rsid w:val="001D6211"/>
    <w:rsid w:val="001F6469"/>
    <w:rsid w:val="002100DD"/>
    <w:rsid w:val="00213C6B"/>
    <w:rsid w:val="00220257"/>
    <w:rsid w:val="00221D80"/>
    <w:rsid w:val="00224EC6"/>
    <w:rsid w:val="00226002"/>
    <w:rsid w:val="00252E96"/>
    <w:rsid w:val="002647BB"/>
    <w:rsid w:val="00270C6B"/>
    <w:rsid w:val="00271D82"/>
    <w:rsid w:val="002767CA"/>
    <w:rsid w:val="00277C55"/>
    <w:rsid w:val="00292B46"/>
    <w:rsid w:val="00294C86"/>
    <w:rsid w:val="002A220E"/>
    <w:rsid w:val="002A6AF1"/>
    <w:rsid w:val="002A7003"/>
    <w:rsid w:val="002A7FB9"/>
    <w:rsid w:val="002B7671"/>
    <w:rsid w:val="002C1685"/>
    <w:rsid w:val="002C44A2"/>
    <w:rsid w:val="002C5981"/>
    <w:rsid w:val="002D45A3"/>
    <w:rsid w:val="002D67F6"/>
    <w:rsid w:val="002D78B5"/>
    <w:rsid w:val="002E2388"/>
    <w:rsid w:val="002F3EC1"/>
    <w:rsid w:val="00315885"/>
    <w:rsid w:val="00327A6C"/>
    <w:rsid w:val="0033458B"/>
    <w:rsid w:val="003354F9"/>
    <w:rsid w:val="00347CA0"/>
    <w:rsid w:val="003507C5"/>
    <w:rsid w:val="00357107"/>
    <w:rsid w:val="003572E8"/>
    <w:rsid w:val="0035771E"/>
    <w:rsid w:val="00357D8E"/>
    <w:rsid w:val="003B0B9B"/>
    <w:rsid w:val="003B70D2"/>
    <w:rsid w:val="003C0559"/>
    <w:rsid w:val="003C6860"/>
    <w:rsid w:val="003E220A"/>
    <w:rsid w:val="003F1BF3"/>
    <w:rsid w:val="003F2A44"/>
    <w:rsid w:val="004117F5"/>
    <w:rsid w:val="00416DA9"/>
    <w:rsid w:val="00424380"/>
    <w:rsid w:val="00424565"/>
    <w:rsid w:val="004305A6"/>
    <w:rsid w:val="00443B13"/>
    <w:rsid w:val="00443B34"/>
    <w:rsid w:val="0045336C"/>
    <w:rsid w:val="00455154"/>
    <w:rsid w:val="00455D97"/>
    <w:rsid w:val="00460963"/>
    <w:rsid w:val="004809E7"/>
    <w:rsid w:val="00482B13"/>
    <w:rsid w:val="00490F61"/>
    <w:rsid w:val="004953F2"/>
    <w:rsid w:val="004A331B"/>
    <w:rsid w:val="004B1C5C"/>
    <w:rsid w:val="004B4C7F"/>
    <w:rsid w:val="004C1E49"/>
    <w:rsid w:val="004D1B8B"/>
    <w:rsid w:val="004D2329"/>
    <w:rsid w:val="004D4E5E"/>
    <w:rsid w:val="004D52E6"/>
    <w:rsid w:val="004D73E3"/>
    <w:rsid w:val="004E2AEB"/>
    <w:rsid w:val="004E5353"/>
    <w:rsid w:val="004E7212"/>
    <w:rsid w:val="004F4F66"/>
    <w:rsid w:val="005055AA"/>
    <w:rsid w:val="0051210A"/>
    <w:rsid w:val="00513BEA"/>
    <w:rsid w:val="005277C9"/>
    <w:rsid w:val="00537AB6"/>
    <w:rsid w:val="00550860"/>
    <w:rsid w:val="00552B49"/>
    <w:rsid w:val="00560C2D"/>
    <w:rsid w:val="005619AC"/>
    <w:rsid w:val="005705B5"/>
    <w:rsid w:val="00572EC0"/>
    <w:rsid w:val="00582C5B"/>
    <w:rsid w:val="00584EAC"/>
    <w:rsid w:val="00585000"/>
    <w:rsid w:val="00591B66"/>
    <w:rsid w:val="0059578F"/>
    <w:rsid w:val="005973BF"/>
    <w:rsid w:val="005B2EFC"/>
    <w:rsid w:val="005C0D15"/>
    <w:rsid w:val="005C6E6C"/>
    <w:rsid w:val="005D2B15"/>
    <w:rsid w:val="006000FD"/>
    <w:rsid w:val="00602BE0"/>
    <w:rsid w:val="00602E56"/>
    <w:rsid w:val="00603DC8"/>
    <w:rsid w:val="00604B65"/>
    <w:rsid w:val="0061676E"/>
    <w:rsid w:val="00625772"/>
    <w:rsid w:val="00632C43"/>
    <w:rsid w:val="00634F42"/>
    <w:rsid w:val="00647943"/>
    <w:rsid w:val="00651FFE"/>
    <w:rsid w:val="00663C68"/>
    <w:rsid w:val="00665B10"/>
    <w:rsid w:val="00681865"/>
    <w:rsid w:val="0069689E"/>
    <w:rsid w:val="006A3C04"/>
    <w:rsid w:val="006C6C5E"/>
    <w:rsid w:val="006D2A35"/>
    <w:rsid w:val="006D3DB9"/>
    <w:rsid w:val="006E2AE3"/>
    <w:rsid w:val="006E3640"/>
    <w:rsid w:val="007052B6"/>
    <w:rsid w:val="0071141A"/>
    <w:rsid w:val="00720C56"/>
    <w:rsid w:val="007234EF"/>
    <w:rsid w:val="007339B8"/>
    <w:rsid w:val="0073547A"/>
    <w:rsid w:val="00766FF5"/>
    <w:rsid w:val="0079157F"/>
    <w:rsid w:val="00791734"/>
    <w:rsid w:val="007940D1"/>
    <w:rsid w:val="00795521"/>
    <w:rsid w:val="007A0103"/>
    <w:rsid w:val="007A2431"/>
    <w:rsid w:val="007A39F2"/>
    <w:rsid w:val="007C0ACD"/>
    <w:rsid w:val="007C3FCB"/>
    <w:rsid w:val="007C41EF"/>
    <w:rsid w:val="007C482B"/>
    <w:rsid w:val="007C7909"/>
    <w:rsid w:val="007D41D6"/>
    <w:rsid w:val="007E3F43"/>
    <w:rsid w:val="007F0422"/>
    <w:rsid w:val="007F7C7E"/>
    <w:rsid w:val="008045AA"/>
    <w:rsid w:val="0080656F"/>
    <w:rsid w:val="00815B9E"/>
    <w:rsid w:val="00817C7F"/>
    <w:rsid w:val="008253C9"/>
    <w:rsid w:val="008316E6"/>
    <w:rsid w:val="00834DF4"/>
    <w:rsid w:val="00837BBD"/>
    <w:rsid w:val="0084320F"/>
    <w:rsid w:val="00851A8B"/>
    <w:rsid w:val="00870394"/>
    <w:rsid w:val="008728BA"/>
    <w:rsid w:val="00876AF8"/>
    <w:rsid w:val="00877479"/>
    <w:rsid w:val="008A44D4"/>
    <w:rsid w:val="008A60AC"/>
    <w:rsid w:val="008B18F9"/>
    <w:rsid w:val="008B1F2B"/>
    <w:rsid w:val="008D08F7"/>
    <w:rsid w:val="008D22BA"/>
    <w:rsid w:val="008D388D"/>
    <w:rsid w:val="008E2F7B"/>
    <w:rsid w:val="008F03D8"/>
    <w:rsid w:val="008F18DC"/>
    <w:rsid w:val="008F29BD"/>
    <w:rsid w:val="009015FF"/>
    <w:rsid w:val="00925FB4"/>
    <w:rsid w:val="009325E2"/>
    <w:rsid w:val="009332A8"/>
    <w:rsid w:val="00937089"/>
    <w:rsid w:val="00937FC6"/>
    <w:rsid w:val="009420CE"/>
    <w:rsid w:val="00942946"/>
    <w:rsid w:val="00942ECC"/>
    <w:rsid w:val="00955A32"/>
    <w:rsid w:val="00964DB8"/>
    <w:rsid w:val="00965BF0"/>
    <w:rsid w:val="009664D7"/>
    <w:rsid w:val="00980CF9"/>
    <w:rsid w:val="00981A84"/>
    <w:rsid w:val="0098376D"/>
    <w:rsid w:val="00993794"/>
    <w:rsid w:val="0099731D"/>
    <w:rsid w:val="0099736A"/>
    <w:rsid w:val="009A65AD"/>
    <w:rsid w:val="009B3502"/>
    <w:rsid w:val="009D1DB5"/>
    <w:rsid w:val="009F2E6C"/>
    <w:rsid w:val="009F5A34"/>
    <w:rsid w:val="00A12505"/>
    <w:rsid w:val="00A1731B"/>
    <w:rsid w:val="00A17B0F"/>
    <w:rsid w:val="00A20D3B"/>
    <w:rsid w:val="00A26E79"/>
    <w:rsid w:val="00A330BE"/>
    <w:rsid w:val="00A337F5"/>
    <w:rsid w:val="00A44012"/>
    <w:rsid w:val="00A470DD"/>
    <w:rsid w:val="00A47B65"/>
    <w:rsid w:val="00A50219"/>
    <w:rsid w:val="00A506B3"/>
    <w:rsid w:val="00A508EF"/>
    <w:rsid w:val="00A51028"/>
    <w:rsid w:val="00A601FD"/>
    <w:rsid w:val="00A85288"/>
    <w:rsid w:val="00A87865"/>
    <w:rsid w:val="00A9342F"/>
    <w:rsid w:val="00A93EF5"/>
    <w:rsid w:val="00A94307"/>
    <w:rsid w:val="00AA47A1"/>
    <w:rsid w:val="00AA7DF0"/>
    <w:rsid w:val="00AB2CDA"/>
    <w:rsid w:val="00AB47DF"/>
    <w:rsid w:val="00AC7A08"/>
    <w:rsid w:val="00AD431F"/>
    <w:rsid w:val="00AE6EA8"/>
    <w:rsid w:val="00AF1C5D"/>
    <w:rsid w:val="00AF5360"/>
    <w:rsid w:val="00B21D5C"/>
    <w:rsid w:val="00B229A8"/>
    <w:rsid w:val="00B31270"/>
    <w:rsid w:val="00B358F5"/>
    <w:rsid w:val="00B37BBA"/>
    <w:rsid w:val="00B50998"/>
    <w:rsid w:val="00B527AB"/>
    <w:rsid w:val="00B55661"/>
    <w:rsid w:val="00B5681C"/>
    <w:rsid w:val="00B706D9"/>
    <w:rsid w:val="00B76D04"/>
    <w:rsid w:val="00B82267"/>
    <w:rsid w:val="00B82E79"/>
    <w:rsid w:val="00B91FFB"/>
    <w:rsid w:val="00B95055"/>
    <w:rsid w:val="00B9653C"/>
    <w:rsid w:val="00B969A5"/>
    <w:rsid w:val="00BB0382"/>
    <w:rsid w:val="00BB1D3A"/>
    <w:rsid w:val="00BB4596"/>
    <w:rsid w:val="00BC051C"/>
    <w:rsid w:val="00BD3B66"/>
    <w:rsid w:val="00BE7AD0"/>
    <w:rsid w:val="00C0271A"/>
    <w:rsid w:val="00C06328"/>
    <w:rsid w:val="00C10073"/>
    <w:rsid w:val="00C116CF"/>
    <w:rsid w:val="00C12099"/>
    <w:rsid w:val="00C35FEB"/>
    <w:rsid w:val="00C36EB4"/>
    <w:rsid w:val="00C4061B"/>
    <w:rsid w:val="00C42D43"/>
    <w:rsid w:val="00C447F1"/>
    <w:rsid w:val="00C53E86"/>
    <w:rsid w:val="00C55E38"/>
    <w:rsid w:val="00C57C29"/>
    <w:rsid w:val="00C61629"/>
    <w:rsid w:val="00CA038B"/>
    <w:rsid w:val="00CA1316"/>
    <w:rsid w:val="00CC40DE"/>
    <w:rsid w:val="00CC4725"/>
    <w:rsid w:val="00CC5A2B"/>
    <w:rsid w:val="00CC60BA"/>
    <w:rsid w:val="00CE45FB"/>
    <w:rsid w:val="00CE5675"/>
    <w:rsid w:val="00CF1DB2"/>
    <w:rsid w:val="00CF7A64"/>
    <w:rsid w:val="00D15008"/>
    <w:rsid w:val="00D20841"/>
    <w:rsid w:val="00D21318"/>
    <w:rsid w:val="00D24AF8"/>
    <w:rsid w:val="00D316CB"/>
    <w:rsid w:val="00D3374C"/>
    <w:rsid w:val="00D33ED7"/>
    <w:rsid w:val="00D35E04"/>
    <w:rsid w:val="00D428CE"/>
    <w:rsid w:val="00D61195"/>
    <w:rsid w:val="00D624EA"/>
    <w:rsid w:val="00D734C7"/>
    <w:rsid w:val="00D766F9"/>
    <w:rsid w:val="00D80D4A"/>
    <w:rsid w:val="00D82583"/>
    <w:rsid w:val="00D9341B"/>
    <w:rsid w:val="00DA60C2"/>
    <w:rsid w:val="00DA73CE"/>
    <w:rsid w:val="00DA7A4E"/>
    <w:rsid w:val="00DC1551"/>
    <w:rsid w:val="00DC3367"/>
    <w:rsid w:val="00DD417A"/>
    <w:rsid w:val="00DF7F12"/>
    <w:rsid w:val="00E01E43"/>
    <w:rsid w:val="00E10123"/>
    <w:rsid w:val="00E10795"/>
    <w:rsid w:val="00E12EA0"/>
    <w:rsid w:val="00E12EFB"/>
    <w:rsid w:val="00E14C6E"/>
    <w:rsid w:val="00E327C4"/>
    <w:rsid w:val="00E367A9"/>
    <w:rsid w:val="00E52356"/>
    <w:rsid w:val="00E574B2"/>
    <w:rsid w:val="00E76A59"/>
    <w:rsid w:val="00E96D3C"/>
    <w:rsid w:val="00E970AD"/>
    <w:rsid w:val="00EA7179"/>
    <w:rsid w:val="00EB78D8"/>
    <w:rsid w:val="00EC56DA"/>
    <w:rsid w:val="00EC6C2C"/>
    <w:rsid w:val="00EC74A6"/>
    <w:rsid w:val="00EC74D5"/>
    <w:rsid w:val="00EE0643"/>
    <w:rsid w:val="00EE5E9B"/>
    <w:rsid w:val="00EF0790"/>
    <w:rsid w:val="00EF1F4D"/>
    <w:rsid w:val="00EF4513"/>
    <w:rsid w:val="00F1798F"/>
    <w:rsid w:val="00F2627E"/>
    <w:rsid w:val="00F35F9B"/>
    <w:rsid w:val="00F41785"/>
    <w:rsid w:val="00F434A1"/>
    <w:rsid w:val="00F44A56"/>
    <w:rsid w:val="00F50603"/>
    <w:rsid w:val="00F5165C"/>
    <w:rsid w:val="00F6018F"/>
    <w:rsid w:val="00F76C00"/>
    <w:rsid w:val="00F9460C"/>
    <w:rsid w:val="00FA02E7"/>
    <w:rsid w:val="00FA33D7"/>
    <w:rsid w:val="00FA64E1"/>
    <w:rsid w:val="00FB17C4"/>
    <w:rsid w:val="00FC32DF"/>
    <w:rsid w:val="00FD5145"/>
    <w:rsid w:val="00FE221E"/>
    <w:rsid w:val="00FF088F"/>
    <w:rsid w:val="00FF6216"/>
    <w:rsid w:val="0A7D60A0"/>
    <w:rsid w:val="14ED0459"/>
    <w:rsid w:val="3FDAFD5B"/>
    <w:rsid w:val="436AED8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7E6E"/>
  <w15:chartTrackingRefBased/>
  <w15:docId w15:val="{868A8891-5807-4DC0-9D50-19C51171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2E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455154"/>
    <w:pPr>
      <w:keepNext/>
      <w:keepLines/>
      <w:spacing w:before="240"/>
      <w:outlineLvl w:val="0"/>
    </w:pPr>
    <w:rPr>
      <w:rFonts w:ascii="Calibri Light" w:hAnsi="Calibri Light"/>
      <w:color w:val="2F5496"/>
      <w:kern w:val="2"/>
      <w:sz w:val="32"/>
      <w:szCs w:val="32"/>
      <w:lang w:val="el-GR" w:eastAsia="en-US"/>
    </w:rPr>
  </w:style>
  <w:style w:type="paragraph" w:styleId="Heading2">
    <w:name w:val="heading 2"/>
    <w:basedOn w:val="Normal"/>
    <w:next w:val="Normal"/>
    <w:link w:val="Heading2Char"/>
    <w:uiPriority w:val="9"/>
    <w:unhideWhenUsed/>
    <w:qFormat/>
    <w:rsid w:val="00455154"/>
    <w:pPr>
      <w:keepNext/>
      <w:keepLines/>
      <w:spacing w:before="40"/>
      <w:outlineLvl w:val="1"/>
    </w:pPr>
    <w:rPr>
      <w:rFonts w:asciiTheme="majorHAnsi" w:hAnsiTheme="majorHAnsi" w:eastAsiaTheme="majorEastAsia" w:cstheme="majorBidi"/>
      <w:color w:val="2E74B5" w:themeColor="accent1" w:themeShade="BF"/>
      <w:kern w:val="2"/>
      <w:sz w:val="26"/>
      <w:szCs w:val="26"/>
      <w:lang w:val="el-GR" w:eastAsia="en-US"/>
    </w:rPr>
  </w:style>
  <w:style w:type="paragraph" w:styleId="Heading3">
    <w:name w:val="heading 3"/>
    <w:basedOn w:val="Normal"/>
    <w:next w:val="Normal"/>
    <w:link w:val="Heading3Char"/>
    <w:uiPriority w:val="9"/>
    <w:unhideWhenUsed/>
    <w:qFormat/>
    <w:rsid w:val="00455154"/>
    <w:pPr>
      <w:keepNext/>
      <w:keepLines/>
      <w:spacing w:before="40"/>
      <w:outlineLvl w:val="2"/>
    </w:pPr>
    <w:rPr>
      <w:rFonts w:ascii="Calibri Light" w:hAnsi="Calibri Light"/>
      <w:color w:val="1F3763"/>
      <w:kern w:val="2"/>
      <w:lang w:val="el-GR" w:eastAsia="en-US"/>
    </w:rPr>
  </w:style>
  <w:style w:type="paragraph" w:styleId="Heading4">
    <w:name w:val="heading 4"/>
    <w:basedOn w:val="Normal"/>
    <w:next w:val="Normal"/>
    <w:link w:val="Heading4Char"/>
    <w:uiPriority w:val="9"/>
    <w:unhideWhenUsed/>
    <w:qFormat/>
    <w:rsid w:val="006D2A35"/>
    <w:pPr>
      <w:keepNext/>
      <w:keepLines/>
      <w:spacing w:before="40" w:line="259" w:lineRule="auto"/>
      <w:outlineLvl w:val="3"/>
    </w:pPr>
    <w:rPr>
      <w:rFonts w:asciiTheme="majorHAnsi" w:hAnsiTheme="majorHAnsi" w:eastAsiaTheme="majorEastAsia" w:cstheme="majorBidi"/>
      <w:i/>
      <w:iCs/>
      <w:color w:val="2E74B5" w:themeColor="accent1" w:themeShade="BF"/>
      <w:sz w:val="22"/>
      <w:szCs w:val="22"/>
      <w:lang w:val="el-GR" w:eastAsia="en-US"/>
    </w:rPr>
  </w:style>
  <w:style w:type="paragraph" w:styleId="Heading5">
    <w:name w:val="heading 5"/>
    <w:basedOn w:val="Normal"/>
    <w:next w:val="Normal"/>
    <w:link w:val="Heading5Char"/>
    <w:uiPriority w:val="9"/>
    <w:unhideWhenUsed/>
    <w:qFormat/>
    <w:rsid w:val="0008268A"/>
    <w:pPr>
      <w:keepNext/>
      <w:keepLines/>
      <w:spacing w:before="40" w:line="259" w:lineRule="auto"/>
      <w:outlineLvl w:val="4"/>
    </w:pPr>
    <w:rPr>
      <w:rFonts w:asciiTheme="majorHAnsi" w:hAnsiTheme="majorHAnsi" w:eastAsiaTheme="majorEastAsia" w:cstheme="majorBidi"/>
      <w:color w:val="2E74B5" w:themeColor="accent1" w:themeShade="BF"/>
      <w:sz w:val="22"/>
      <w:szCs w:val="22"/>
      <w:lang w:val="el-GR"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1551"/>
    <w:pPr>
      <w:tabs>
        <w:tab w:val="center" w:pos="4153"/>
        <w:tab w:val="right" w:pos="8306"/>
      </w:tabs>
    </w:pPr>
    <w:rPr>
      <w:rFonts w:asciiTheme="minorHAnsi" w:hAnsiTheme="minorHAnsi" w:eastAsiaTheme="minorHAnsi" w:cstheme="minorBidi"/>
      <w:sz w:val="22"/>
      <w:szCs w:val="22"/>
      <w:lang w:val="el-GR" w:eastAsia="en-US"/>
    </w:rPr>
  </w:style>
  <w:style w:type="character" w:styleId="HeaderChar" w:customStyle="1">
    <w:name w:val="Header Char"/>
    <w:basedOn w:val="DefaultParagraphFont"/>
    <w:link w:val="Header"/>
    <w:uiPriority w:val="99"/>
    <w:rsid w:val="00DC1551"/>
  </w:style>
  <w:style w:type="paragraph" w:styleId="Footer">
    <w:name w:val="footer"/>
    <w:basedOn w:val="Normal"/>
    <w:link w:val="FooterChar"/>
    <w:uiPriority w:val="99"/>
    <w:unhideWhenUsed/>
    <w:rsid w:val="00DC1551"/>
    <w:pPr>
      <w:tabs>
        <w:tab w:val="center" w:pos="4153"/>
        <w:tab w:val="right" w:pos="8306"/>
      </w:tabs>
    </w:pPr>
    <w:rPr>
      <w:rFonts w:asciiTheme="minorHAnsi" w:hAnsiTheme="minorHAnsi" w:eastAsiaTheme="minorHAnsi" w:cstheme="minorBidi"/>
      <w:sz w:val="22"/>
      <w:szCs w:val="22"/>
      <w:lang w:val="el-GR" w:eastAsia="en-US"/>
    </w:rPr>
  </w:style>
  <w:style w:type="character" w:styleId="FooterChar" w:customStyle="1">
    <w:name w:val="Footer Char"/>
    <w:basedOn w:val="DefaultParagraphFont"/>
    <w:link w:val="Footer"/>
    <w:uiPriority w:val="99"/>
    <w:rsid w:val="00DC1551"/>
  </w:style>
  <w:style w:type="character" w:styleId="Heading1Char" w:customStyle="1">
    <w:name w:val="Heading 1 Char"/>
    <w:basedOn w:val="DefaultParagraphFont"/>
    <w:link w:val="Heading1"/>
    <w:uiPriority w:val="9"/>
    <w:rsid w:val="00455154"/>
    <w:rPr>
      <w:rFonts w:ascii="Calibri Light" w:hAnsi="Calibri Light" w:eastAsia="Times New Roman" w:cs="Times New Roman"/>
      <w:color w:val="2F5496"/>
      <w:kern w:val="2"/>
      <w:sz w:val="32"/>
      <w:szCs w:val="32"/>
    </w:rPr>
  </w:style>
  <w:style w:type="character" w:styleId="Heading2Char" w:customStyle="1">
    <w:name w:val="Heading 2 Char"/>
    <w:basedOn w:val="DefaultParagraphFont"/>
    <w:link w:val="Heading2"/>
    <w:uiPriority w:val="9"/>
    <w:rsid w:val="00455154"/>
    <w:rPr>
      <w:rFonts w:asciiTheme="majorHAnsi" w:hAnsiTheme="majorHAnsi" w:eastAsiaTheme="majorEastAsia" w:cstheme="majorBidi"/>
      <w:color w:val="2E74B5" w:themeColor="accent1" w:themeShade="BF"/>
      <w:kern w:val="2"/>
      <w:sz w:val="26"/>
      <w:szCs w:val="26"/>
    </w:rPr>
  </w:style>
  <w:style w:type="character" w:styleId="Heading3Char" w:customStyle="1">
    <w:name w:val="Heading 3 Char"/>
    <w:basedOn w:val="DefaultParagraphFont"/>
    <w:link w:val="Heading3"/>
    <w:uiPriority w:val="9"/>
    <w:rsid w:val="00455154"/>
    <w:rPr>
      <w:rFonts w:ascii="Calibri Light" w:hAnsi="Calibri Light" w:eastAsia="Times New Roman" w:cs="Times New Roman"/>
      <w:color w:val="1F3763"/>
      <w:kern w:val="2"/>
      <w:sz w:val="24"/>
      <w:szCs w:val="24"/>
    </w:rPr>
  </w:style>
  <w:style w:type="paragraph" w:styleId="ListParagraph">
    <w:name w:val="List Paragraph"/>
    <w:basedOn w:val="Normal"/>
    <w:uiPriority w:val="34"/>
    <w:qFormat/>
    <w:rsid w:val="00455154"/>
    <w:pPr>
      <w:ind w:left="720"/>
      <w:contextualSpacing/>
    </w:pPr>
    <w:rPr>
      <w:rFonts w:ascii="Calibri" w:hAnsi="Calibri" w:eastAsia="Calibri"/>
      <w:kern w:val="2"/>
      <w:lang w:val="el-GR" w:eastAsia="en-US"/>
    </w:rPr>
  </w:style>
  <w:style w:type="character" w:styleId="Hyperlink">
    <w:name w:val="Hyperlink"/>
    <w:basedOn w:val="DefaultParagraphFont"/>
    <w:uiPriority w:val="99"/>
    <w:unhideWhenUsed/>
    <w:rsid w:val="00455154"/>
    <w:rPr>
      <w:color w:val="0000FF"/>
      <w:u w:val="single"/>
    </w:rPr>
  </w:style>
  <w:style w:type="paragraph" w:styleId="NormalWeb">
    <w:name w:val="Normal (Web)"/>
    <w:basedOn w:val="Normal"/>
    <w:uiPriority w:val="99"/>
    <w:unhideWhenUsed/>
    <w:rsid w:val="00455154"/>
    <w:pPr>
      <w:spacing w:before="100" w:beforeAutospacing="1" w:after="100" w:afterAutospacing="1"/>
    </w:pPr>
    <w:rPr>
      <w:lang w:val="el-GR"/>
    </w:rPr>
  </w:style>
  <w:style w:type="character" w:styleId="CommentReference">
    <w:name w:val="annotation reference"/>
    <w:basedOn w:val="DefaultParagraphFont"/>
    <w:uiPriority w:val="99"/>
    <w:semiHidden/>
    <w:unhideWhenUsed/>
    <w:rsid w:val="00455154"/>
    <w:rPr>
      <w:sz w:val="16"/>
      <w:szCs w:val="16"/>
    </w:rPr>
  </w:style>
  <w:style w:type="paragraph" w:styleId="CommentText">
    <w:name w:val="annotation text"/>
    <w:basedOn w:val="Normal"/>
    <w:link w:val="CommentTextChar"/>
    <w:uiPriority w:val="99"/>
    <w:unhideWhenUsed/>
    <w:rsid w:val="00455154"/>
    <w:rPr>
      <w:rFonts w:ascii="Calibri" w:hAnsi="Calibri" w:eastAsia="Calibri"/>
      <w:kern w:val="2"/>
      <w:sz w:val="20"/>
      <w:szCs w:val="20"/>
      <w:lang w:val="el-GR" w:eastAsia="en-US"/>
    </w:rPr>
  </w:style>
  <w:style w:type="character" w:styleId="CommentTextChar" w:customStyle="1">
    <w:name w:val="Comment Text Char"/>
    <w:basedOn w:val="DefaultParagraphFont"/>
    <w:link w:val="CommentText"/>
    <w:uiPriority w:val="99"/>
    <w:rsid w:val="00455154"/>
    <w:rPr>
      <w:rFonts w:ascii="Calibri" w:hAnsi="Calibri" w:eastAsia="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455154"/>
    <w:rPr>
      <w:b/>
      <w:bCs/>
    </w:rPr>
  </w:style>
  <w:style w:type="character" w:styleId="CommentSubjectChar" w:customStyle="1">
    <w:name w:val="Comment Subject Char"/>
    <w:basedOn w:val="CommentTextChar"/>
    <w:link w:val="CommentSubject"/>
    <w:uiPriority w:val="99"/>
    <w:semiHidden/>
    <w:rsid w:val="00455154"/>
    <w:rPr>
      <w:rFonts w:ascii="Calibri" w:hAnsi="Calibri" w:eastAsia="Calibri" w:cs="Times New Roman"/>
      <w:b/>
      <w:bCs/>
      <w:kern w:val="2"/>
      <w:sz w:val="20"/>
      <w:szCs w:val="20"/>
    </w:rPr>
  </w:style>
  <w:style w:type="paragraph" w:styleId="TOCHeading">
    <w:name w:val="TOC Heading"/>
    <w:basedOn w:val="Heading1"/>
    <w:next w:val="Normal"/>
    <w:uiPriority w:val="39"/>
    <w:unhideWhenUsed/>
    <w:qFormat/>
    <w:rsid w:val="00455154"/>
    <w:pPr>
      <w:spacing w:before="480" w:line="276" w:lineRule="auto"/>
      <w:outlineLvl w:val="9"/>
    </w:pPr>
    <w:rPr>
      <w:rFonts w:asciiTheme="majorHAnsi" w:hAnsiTheme="majorHAnsi" w:eastAsiaTheme="majorEastAsia" w:cstheme="majorBidi"/>
      <w:b/>
      <w:bCs/>
      <w:color w:val="2E74B5" w:themeColor="accent1" w:themeShade="BF"/>
      <w:kern w:val="0"/>
      <w:sz w:val="28"/>
      <w:szCs w:val="28"/>
      <w:lang w:val="en-US"/>
    </w:rPr>
  </w:style>
  <w:style w:type="paragraph" w:styleId="TOC1">
    <w:name w:val="toc 1"/>
    <w:basedOn w:val="Normal"/>
    <w:next w:val="Normal"/>
    <w:autoRedefine/>
    <w:uiPriority w:val="39"/>
    <w:unhideWhenUsed/>
    <w:rsid w:val="00455154"/>
    <w:pPr>
      <w:tabs>
        <w:tab w:val="right" w:leader="dot" w:pos="8302"/>
      </w:tabs>
      <w:spacing w:before="240" w:after="120"/>
    </w:pPr>
    <w:rPr>
      <w:rFonts w:eastAsia="Calibri" w:asciiTheme="minorHAnsi" w:hAnsiTheme="minorHAnsi" w:cstheme="minorHAnsi"/>
      <w:b/>
      <w:bCs/>
      <w:kern w:val="2"/>
      <w:sz w:val="20"/>
      <w:szCs w:val="20"/>
      <w:lang w:val="el-GR" w:eastAsia="en-US"/>
    </w:rPr>
  </w:style>
  <w:style w:type="paragraph" w:styleId="TOC2">
    <w:name w:val="toc 2"/>
    <w:basedOn w:val="Normal"/>
    <w:next w:val="Normal"/>
    <w:autoRedefine/>
    <w:uiPriority w:val="39"/>
    <w:unhideWhenUsed/>
    <w:rsid w:val="00455154"/>
    <w:pPr>
      <w:spacing w:before="120"/>
      <w:ind w:left="240"/>
    </w:pPr>
    <w:rPr>
      <w:rFonts w:eastAsia="Calibri" w:asciiTheme="minorHAnsi" w:hAnsiTheme="minorHAnsi" w:cstheme="minorHAnsi"/>
      <w:i/>
      <w:iCs/>
      <w:kern w:val="2"/>
      <w:sz w:val="20"/>
      <w:szCs w:val="20"/>
      <w:lang w:val="el-GR" w:eastAsia="en-US"/>
    </w:rPr>
  </w:style>
  <w:style w:type="paragraph" w:styleId="TOC3">
    <w:name w:val="toc 3"/>
    <w:basedOn w:val="Normal"/>
    <w:next w:val="Normal"/>
    <w:autoRedefine/>
    <w:uiPriority w:val="39"/>
    <w:unhideWhenUsed/>
    <w:rsid w:val="00455154"/>
    <w:pPr>
      <w:tabs>
        <w:tab w:val="left" w:pos="960"/>
        <w:tab w:val="right" w:leader="dot" w:pos="8302"/>
      </w:tabs>
      <w:ind w:left="480"/>
    </w:pPr>
    <w:rPr>
      <w:rFonts w:eastAsia="Calibri" w:asciiTheme="minorHAnsi" w:hAnsiTheme="minorHAnsi" w:cstheme="minorHAnsi"/>
      <w:kern w:val="2"/>
      <w:sz w:val="20"/>
      <w:szCs w:val="20"/>
      <w:lang w:val="el-GR" w:eastAsia="en-US"/>
    </w:rPr>
  </w:style>
  <w:style w:type="paragraph" w:styleId="TOC4">
    <w:name w:val="toc 4"/>
    <w:basedOn w:val="Normal"/>
    <w:next w:val="Normal"/>
    <w:autoRedefine/>
    <w:uiPriority w:val="39"/>
    <w:unhideWhenUsed/>
    <w:rsid w:val="00455154"/>
    <w:pPr>
      <w:ind w:left="720"/>
    </w:pPr>
    <w:rPr>
      <w:rFonts w:eastAsia="Calibri" w:asciiTheme="minorHAnsi" w:hAnsiTheme="minorHAnsi" w:cstheme="minorHAnsi"/>
      <w:kern w:val="2"/>
      <w:sz w:val="20"/>
      <w:szCs w:val="20"/>
      <w:lang w:val="el-GR" w:eastAsia="en-US"/>
    </w:rPr>
  </w:style>
  <w:style w:type="paragraph" w:styleId="TOC5">
    <w:name w:val="toc 5"/>
    <w:basedOn w:val="Normal"/>
    <w:next w:val="Normal"/>
    <w:autoRedefine/>
    <w:uiPriority w:val="39"/>
    <w:unhideWhenUsed/>
    <w:rsid w:val="00455154"/>
    <w:pPr>
      <w:ind w:left="960"/>
    </w:pPr>
    <w:rPr>
      <w:rFonts w:eastAsia="Calibri" w:asciiTheme="minorHAnsi" w:hAnsiTheme="minorHAnsi" w:cstheme="minorHAnsi"/>
      <w:kern w:val="2"/>
      <w:sz w:val="20"/>
      <w:szCs w:val="20"/>
      <w:lang w:val="el-GR" w:eastAsia="en-US"/>
    </w:rPr>
  </w:style>
  <w:style w:type="paragraph" w:styleId="TOC6">
    <w:name w:val="toc 6"/>
    <w:basedOn w:val="Normal"/>
    <w:next w:val="Normal"/>
    <w:autoRedefine/>
    <w:uiPriority w:val="39"/>
    <w:semiHidden/>
    <w:unhideWhenUsed/>
    <w:rsid w:val="00455154"/>
    <w:pPr>
      <w:ind w:left="1200"/>
    </w:pPr>
    <w:rPr>
      <w:rFonts w:eastAsia="Calibri" w:asciiTheme="minorHAnsi" w:hAnsiTheme="minorHAnsi" w:cstheme="minorHAnsi"/>
      <w:kern w:val="2"/>
      <w:sz w:val="20"/>
      <w:szCs w:val="20"/>
      <w:lang w:val="el-GR" w:eastAsia="en-US"/>
    </w:rPr>
  </w:style>
  <w:style w:type="paragraph" w:styleId="TOC7">
    <w:name w:val="toc 7"/>
    <w:basedOn w:val="Normal"/>
    <w:next w:val="Normal"/>
    <w:autoRedefine/>
    <w:uiPriority w:val="39"/>
    <w:semiHidden/>
    <w:unhideWhenUsed/>
    <w:rsid w:val="00455154"/>
    <w:pPr>
      <w:ind w:left="1440"/>
    </w:pPr>
    <w:rPr>
      <w:rFonts w:eastAsia="Calibri" w:asciiTheme="minorHAnsi" w:hAnsiTheme="minorHAnsi" w:cstheme="minorHAnsi"/>
      <w:kern w:val="2"/>
      <w:sz w:val="20"/>
      <w:szCs w:val="20"/>
      <w:lang w:val="el-GR" w:eastAsia="en-US"/>
    </w:rPr>
  </w:style>
  <w:style w:type="paragraph" w:styleId="TOC8">
    <w:name w:val="toc 8"/>
    <w:basedOn w:val="Normal"/>
    <w:next w:val="Normal"/>
    <w:autoRedefine/>
    <w:uiPriority w:val="39"/>
    <w:semiHidden/>
    <w:unhideWhenUsed/>
    <w:rsid w:val="00455154"/>
    <w:pPr>
      <w:ind w:left="1680"/>
    </w:pPr>
    <w:rPr>
      <w:rFonts w:eastAsia="Calibri" w:asciiTheme="minorHAnsi" w:hAnsiTheme="minorHAnsi" w:cstheme="minorHAnsi"/>
      <w:kern w:val="2"/>
      <w:sz w:val="20"/>
      <w:szCs w:val="20"/>
      <w:lang w:val="el-GR" w:eastAsia="en-US"/>
    </w:rPr>
  </w:style>
  <w:style w:type="paragraph" w:styleId="TOC9">
    <w:name w:val="toc 9"/>
    <w:basedOn w:val="Normal"/>
    <w:next w:val="Normal"/>
    <w:autoRedefine/>
    <w:uiPriority w:val="39"/>
    <w:semiHidden/>
    <w:unhideWhenUsed/>
    <w:rsid w:val="00455154"/>
    <w:pPr>
      <w:ind w:left="1920"/>
    </w:pPr>
    <w:rPr>
      <w:rFonts w:eastAsia="Calibri" w:asciiTheme="minorHAnsi" w:hAnsiTheme="minorHAnsi" w:cstheme="minorHAnsi"/>
      <w:kern w:val="2"/>
      <w:sz w:val="20"/>
      <w:szCs w:val="20"/>
      <w:lang w:val="el-GR" w:eastAsia="en-US"/>
    </w:rPr>
  </w:style>
  <w:style w:type="paragraph" w:styleId="Revision">
    <w:name w:val="Revision"/>
    <w:hidden/>
    <w:uiPriority w:val="99"/>
    <w:semiHidden/>
    <w:rsid w:val="00455154"/>
    <w:pPr>
      <w:spacing w:after="0" w:line="240" w:lineRule="auto"/>
    </w:pPr>
    <w:rPr>
      <w:rFonts w:ascii="Calibri" w:hAnsi="Calibri" w:eastAsia="Calibri" w:cs="Times New Roman"/>
      <w:kern w:val="2"/>
      <w:sz w:val="24"/>
      <w:szCs w:val="24"/>
    </w:rPr>
  </w:style>
  <w:style w:type="table" w:styleId="TableGrid">
    <w:name w:val="Table Grid"/>
    <w:basedOn w:val="TableNormal"/>
    <w:uiPriority w:val="39"/>
    <w:rsid w:val="00455154"/>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0"/>
    <w:qFormat/>
    <w:rsid w:val="00455154"/>
    <w:pPr>
      <w:widowControl w:val="0"/>
      <w:autoSpaceDE w:val="0"/>
      <w:autoSpaceDN w:val="0"/>
      <w:spacing w:before="87"/>
      <w:ind w:left="255" w:right="255"/>
      <w:jc w:val="center"/>
    </w:pPr>
    <w:rPr>
      <w:b/>
      <w:bCs/>
      <w:sz w:val="32"/>
      <w:szCs w:val="32"/>
      <w:lang w:val="en-US" w:eastAsia="en-US"/>
    </w:rPr>
  </w:style>
  <w:style w:type="character" w:styleId="TitleChar" w:customStyle="1">
    <w:name w:val="Title Char"/>
    <w:basedOn w:val="DefaultParagraphFont"/>
    <w:link w:val="Title"/>
    <w:uiPriority w:val="10"/>
    <w:rsid w:val="00455154"/>
    <w:rPr>
      <w:rFonts w:ascii="Times New Roman" w:hAnsi="Times New Roman" w:eastAsia="Times New Roman" w:cs="Times New Roman"/>
      <w:b/>
      <w:bCs/>
      <w:sz w:val="32"/>
      <w:szCs w:val="32"/>
      <w:lang w:val="en-US"/>
    </w:rPr>
  </w:style>
  <w:style w:type="paragraph" w:styleId="BodyText">
    <w:name w:val="Body Text"/>
    <w:basedOn w:val="Normal"/>
    <w:link w:val="BodyTextChar"/>
    <w:uiPriority w:val="1"/>
    <w:qFormat/>
    <w:rsid w:val="00455154"/>
    <w:pPr>
      <w:widowControl w:val="0"/>
      <w:autoSpaceDE w:val="0"/>
      <w:autoSpaceDN w:val="0"/>
      <w:ind w:left="175"/>
    </w:pPr>
    <w:rPr>
      <w:lang w:val="en-US" w:eastAsia="en-US"/>
    </w:rPr>
  </w:style>
  <w:style w:type="character" w:styleId="BodyTextChar" w:customStyle="1">
    <w:name w:val="Body Text Char"/>
    <w:basedOn w:val="DefaultParagraphFont"/>
    <w:link w:val="BodyText"/>
    <w:uiPriority w:val="1"/>
    <w:rsid w:val="00455154"/>
    <w:rPr>
      <w:rFonts w:ascii="Times New Roman" w:hAnsi="Times New Roman" w:eastAsia="Times New Roman" w:cs="Times New Roman"/>
      <w:sz w:val="24"/>
      <w:szCs w:val="24"/>
      <w:lang w:val="en-US"/>
    </w:rPr>
  </w:style>
  <w:style w:type="paragraph" w:styleId="TableParagraph" w:customStyle="1">
    <w:name w:val="Table Paragraph"/>
    <w:basedOn w:val="Normal"/>
    <w:uiPriority w:val="1"/>
    <w:qFormat/>
    <w:rsid w:val="00455154"/>
    <w:pPr>
      <w:widowControl w:val="0"/>
      <w:autoSpaceDE w:val="0"/>
      <w:autoSpaceDN w:val="0"/>
      <w:spacing w:line="230" w:lineRule="exact"/>
      <w:ind w:left="110"/>
    </w:pPr>
    <w:rPr>
      <w:sz w:val="22"/>
      <w:szCs w:val="22"/>
      <w:lang w:val="en-US" w:eastAsia="en-US"/>
    </w:rPr>
  </w:style>
  <w:style w:type="table" w:styleId="TableNormal1" w:customStyle="1">
    <w:name w:val="Table Normal1"/>
    <w:uiPriority w:val="2"/>
    <w:semiHidden/>
    <w:unhideWhenUsed/>
    <w:qFormat/>
    <w:rsid w:val="004551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nresolvedMention1" w:customStyle="1">
    <w:name w:val="Unresolved Mention1"/>
    <w:basedOn w:val="DefaultParagraphFont"/>
    <w:uiPriority w:val="99"/>
    <w:semiHidden/>
    <w:unhideWhenUsed/>
    <w:rsid w:val="00455154"/>
    <w:rPr>
      <w:color w:val="605E5C"/>
      <w:shd w:val="clear" w:color="auto" w:fill="E1DFDD"/>
    </w:rPr>
  </w:style>
  <w:style w:type="paragraph" w:styleId="BalloonText">
    <w:name w:val="Balloon Text"/>
    <w:basedOn w:val="Normal"/>
    <w:link w:val="BalloonTextChar"/>
    <w:uiPriority w:val="99"/>
    <w:semiHidden/>
    <w:unhideWhenUsed/>
    <w:rsid w:val="00455154"/>
    <w:rPr>
      <w:rFonts w:eastAsia="Calibri"/>
      <w:kern w:val="2"/>
      <w:sz w:val="18"/>
      <w:szCs w:val="18"/>
      <w:lang w:val="el-GR" w:eastAsia="en-US"/>
    </w:rPr>
  </w:style>
  <w:style w:type="character" w:styleId="BalloonTextChar" w:customStyle="1">
    <w:name w:val="Balloon Text Char"/>
    <w:basedOn w:val="DefaultParagraphFont"/>
    <w:link w:val="BalloonText"/>
    <w:uiPriority w:val="99"/>
    <w:semiHidden/>
    <w:rsid w:val="00455154"/>
    <w:rPr>
      <w:rFonts w:ascii="Times New Roman" w:hAnsi="Times New Roman" w:eastAsia="Calibri" w:cs="Times New Roman"/>
      <w:kern w:val="2"/>
      <w:sz w:val="18"/>
      <w:szCs w:val="18"/>
    </w:rPr>
  </w:style>
  <w:style w:type="character" w:styleId="FollowedHyperlink">
    <w:name w:val="FollowedHyperlink"/>
    <w:basedOn w:val="DefaultParagraphFont"/>
    <w:uiPriority w:val="99"/>
    <w:semiHidden/>
    <w:unhideWhenUsed/>
    <w:rsid w:val="00455154"/>
    <w:rPr>
      <w:color w:val="954F72" w:themeColor="followedHyperlink"/>
      <w:u w:val="single"/>
    </w:rPr>
  </w:style>
  <w:style w:type="character" w:styleId="UnresolvedMention2" w:customStyle="1">
    <w:name w:val="Unresolved Mention2"/>
    <w:basedOn w:val="DefaultParagraphFont"/>
    <w:uiPriority w:val="99"/>
    <w:semiHidden/>
    <w:unhideWhenUsed/>
    <w:rsid w:val="00455154"/>
    <w:rPr>
      <w:color w:val="605E5C"/>
      <w:shd w:val="clear" w:color="auto" w:fill="E1DFDD"/>
    </w:rPr>
  </w:style>
  <w:style w:type="character" w:styleId="elementor-icon-list-text" w:customStyle="1">
    <w:name w:val="elementor-icon-list-text"/>
    <w:basedOn w:val="DefaultParagraphFont"/>
    <w:rsid w:val="00455154"/>
  </w:style>
  <w:style w:type="character" w:styleId="PageNumber">
    <w:name w:val="page number"/>
    <w:basedOn w:val="DefaultParagraphFont"/>
    <w:uiPriority w:val="99"/>
    <w:semiHidden/>
    <w:unhideWhenUsed/>
    <w:rsid w:val="00455154"/>
  </w:style>
  <w:style w:type="character" w:styleId="color16" w:customStyle="1">
    <w:name w:val="color_16"/>
    <w:basedOn w:val="DefaultParagraphFont"/>
    <w:rsid w:val="00455154"/>
  </w:style>
  <w:style w:type="character" w:styleId="Emphasis">
    <w:name w:val="Emphasis"/>
    <w:basedOn w:val="DefaultParagraphFont"/>
    <w:uiPriority w:val="20"/>
    <w:qFormat/>
    <w:rsid w:val="00455154"/>
    <w:rPr>
      <w:i/>
      <w:iCs/>
    </w:rPr>
  </w:style>
  <w:style w:type="character" w:styleId="UnresolvedMention">
    <w:name w:val="Unresolved Mention"/>
    <w:basedOn w:val="DefaultParagraphFont"/>
    <w:uiPriority w:val="99"/>
    <w:semiHidden/>
    <w:unhideWhenUsed/>
    <w:rsid w:val="00455154"/>
    <w:rPr>
      <w:color w:val="605E5C"/>
      <w:shd w:val="clear" w:color="auto" w:fill="E1DFDD"/>
    </w:rPr>
  </w:style>
  <w:style w:type="paragraph" w:styleId="Caption">
    <w:name w:val="caption"/>
    <w:basedOn w:val="Normal"/>
    <w:next w:val="Normal"/>
    <w:uiPriority w:val="35"/>
    <w:unhideWhenUsed/>
    <w:qFormat/>
    <w:rsid w:val="00455154"/>
    <w:pPr>
      <w:spacing w:after="200"/>
    </w:pPr>
    <w:rPr>
      <w:i/>
      <w:iCs/>
      <w:color w:val="44546A" w:themeColor="text2"/>
      <w:sz w:val="18"/>
      <w:szCs w:val="18"/>
      <w:lang w:val="el-GR"/>
    </w:rPr>
  </w:style>
  <w:style w:type="character" w:styleId="ui-provider" w:customStyle="1">
    <w:name w:val="ui-provider"/>
    <w:basedOn w:val="DefaultParagraphFont"/>
    <w:rsid w:val="00455154"/>
  </w:style>
  <w:style w:type="character" w:styleId="Strong">
    <w:name w:val="Strong"/>
    <w:basedOn w:val="DefaultParagraphFont"/>
    <w:uiPriority w:val="22"/>
    <w:qFormat/>
    <w:rsid w:val="00455154"/>
    <w:rPr>
      <w:b/>
      <w:bCs/>
    </w:rPr>
  </w:style>
  <w:style w:type="character" w:styleId="Heading4Char" w:customStyle="1">
    <w:name w:val="Heading 4 Char"/>
    <w:basedOn w:val="DefaultParagraphFont"/>
    <w:link w:val="Heading4"/>
    <w:uiPriority w:val="9"/>
    <w:rsid w:val="006D2A35"/>
    <w:rPr>
      <w:rFonts w:asciiTheme="majorHAnsi" w:hAnsiTheme="majorHAnsi" w:eastAsiaTheme="majorEastAsia" w:cstheme="majorBidi"/>
      <w:i/>
      <w:iCs/>
      <w:color w:val="2E74B5" w:themeColor="accent1" w:themeShade="BF"/>
    </w:rPr>
  </w:style>
  <w:style w:type="character" w:styleId="mw-page-title-main" w:customStyle="1">
    <w:name w:val="mw-page-title-main"/>
    <w:basedOn w:val="DefaultParagraphFont"/>
    <w:rsid w:val="00252E96"/>
  </w:style>
  <w:style w:type="character" w:styleId="name" w:customStyle="1">
    <w:name w:val="name"/>
    <w:basedOn w:val="DefaultParagraphFont"/>
    <w:rsid w:val="00252E96"/>
  </w:style>
  <w:style w:type="table" w:styleId="TableGrid1" w:customStyle="1">
    <w:name w:val="Table Grid1"/>
    <w:basedOn w:val="TableNormal"/>
    <w:next w:val="TableGrid"/>
    <w:uiPriority w:val="39"/>
    <w:rsid w:val="00602BE0"/>
    <w:pPr>
      <w:spacing w:after="0" w:line="240" w:lineRule="auto"/>
    </w:pPr>
    <w:rPr>
      <w:kern w:val="2"/>
      <w:sz w:val="24"/>
      <w:szCs w:val="24"/>
      <w:lang/>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08268A"/>
    <w:rPr>
      <w:rFonts w:asciiTheme="majorHAnsi" w:hAnsiTheme="majorHAnsi" w:eastAsiaTheme="majorEastAsia" w:cstheme="majorBidi"/>
      <w:color w:val="2E74B5" w:themeColor="accent1" w:themeShade="BF"/>
    </w:rPr>
  </w:style>
  <w:style w:type="character" w:styleId="mrel" w:customStyle="1">
    <w:name w:val="mrel"/>
    <w:basedOn w:val="DefaultParagraphFont"/>
    <w:rsid w:val="000B2BBF"/>
  </w:style>
  <w:style w:type="character" w:styleId="mord" w:customStyle="1">
    <w:name w:val="mord"/>
    <w:basedOn w:val="DefaultParagraphFont"/>
    <w:rsid w:val="000B2BBF"/>
  </w:style>
  <w:style w:type="character" w:styleId="mpunct" w:customStyle="1">
    <w:name w:val="mpunct"/>
    <w:basedOn w:val="DefaultParagraphFont"/>
    <w:rsid w:val="000B2BBF"/>
  </w:style>
  <w:style w:type="character" w:styleId="mbin" w:customStyle="1">
    <w:name w:val="mbin"/>
    <w:basedOn w:val="DefaultParagraphFont"/>
    <w:rsid w:val="000B2BBF"/>
  </w:style>
  <w:style w:type="character" w:styleId="math-inline" w:customStyle="1">
    <w:name w:val="math-inline"/>
    <w:basedOn w:val="DefaultParagraphFont"/>
    <w:rsid w:val="00011334"/>
  </w:style>
  <w:style w:type="character" w:styleId="ms-1" w:customStyle="1">
    <w:name w:val="ms-1"/>
    <w:basedOn w:val="DefaultParagraphFont"/>
    <w:rsid w:val="00A51028"/>
  </w:style>
  <w:style w:type="character" w:styleId="max-w-15ch" w:customStyle="1">
    <w:name w:val="max-w-[15ch]"/>
    <w:basedOn w:val="DefaultParagraphFont"/>
    <w:rsid w:val="00A51028"/>
  </w:style>
  <w:style w:type="character" w:styleId="-me-1" w:customStyle="1">
    <w:name w:val="-me-1"/>
    <w:basedOn w:val="DefaultParagraphFont"/>
    <w:rsid w:val="00A5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3488">
      <w:bodyDiv w:val="1"/>
      <w:marLeft w:val="0"/>
      <w:marRight w:val="0"/>
      <w:marTop w:val="0"/>
      <w:marBottom w:val="0"/>
      <w:divBdr>
        <w:top w:val="none" w:sz="0" w:space="0" w:color="auto"/>
        <w:left w:val="none" w:sz="0" w:space="0" w:color="auto"/>
        <w:bottom w:val="none" w:sz="0" w:space="0" w:color="auto"/>
        <w:right w:val="none" w:sz="0" w:space="0" w:color="auto"/>
      </w:divBdr>
    </w:div>
    <w:div w:id="256330888">
      <w:bodyDiv w:val="1"/>
      <w:marLeft w:val="0"/>
      <w:marRight w:val="0"/>
      <w:marTop w:val="0"/>
      <w:marBottom w:val="0"/>
      <w:divBdr>
        <w:top w:val="none" w:sz="0" w:space="0" w:color="auto"/>
        <w:left w:val="none" w:sz="0" w:space="0" w:color="auto"/>
        <w:bottom w:val="none" w:sz="0" w:space="0" w:color="auto"/>
        <w:right w:val="none" w:sz="0" w:space="0" w:color="auto"/>
      </w:divBdr>
    </w:div>
    <w:div w:id="276377474">
      <w:bodyDiv w:val="1"/>
      <w:marLeft w:val="0"/>
      <w:marRight w:val="0"/>
      <w:marTop w:val="0"/>
      <w:marBottom w:val="0"/>
      <w:divBdr>
        <w:top w:val="none" w:sz="0" w:space="0" w:color="auto"/>
        <w:left w:val="none" w:sz="0" w:space="0" w:color="auto"/>
        <w:bottom w:val="none" w:sz="0" w:space="0" w:color="auto"/>
        <w:right w:val="none" w:sz="0" w:space="0" w:color="auto"/>
      </w:divBdr>
    </w:div>
    <w:div w:id="314069362">
      <w:bodyDiv w:val="1"/>
      <w:marLeft w:val="0"/>
      <w:marRight w:val="0"/>
      <w:marTop w:val="0"/>
      <w:marBottom w:val="0"/>
      <w:divBdr>
        <w:top w:val="none" w:sz="0" w:space="0" w:color="auto"/>
        <w:left w:val="none" w:sz="0" w:space="0" w:color="auto"/>
        <w:bottom w:val="none" w:sz="0" w:space="0" w:color="auto"/>
        <w:right w:val="none" w:sz="0" w:space="0" w:color="auto"/>
      </w:divBdr>
    </w:div>
    <w:div w:id="321472572">
      <w:bodyDiv w:val="1"/>
      <w:marLeft w:val="0"/>
      <w:marRight w:val="0"/>
      <w:marTop w:val="0"/>
      <w:marBottom w:val="0"/>
      <w:divBdr>
        <w:top w:val="none" w:sz="0" w:space="0" w:color="auto"/>
        <w:left w:val="none" w:sz="0" w:space="0" w:color="auto"/>
        <w:bottom w:val="none" w:sz="0" w:space="0" w:color="auto"/>
        <w:right w:val="none" w:sz="0" w:space="0" w:color="auto"/>
      </w:divBdr>
    </w:div>
    <w:div w:id="322051133">
      <w:bodyDiv w:val="1"/>
      <w:marLeft w:val="0"/>
      <w:marRight w:val="0"/>
      <w:marTop w:val="0"/>
      <w:marBottom w:val="0"/>
      <w:divBdr>
        <w:top w:val="none" w:sz="0" w:space="0" w:color="auto"/>
        <w:left w:val="none" w:sz="0" w:space="0" w:color="auto"/>
        <w:bottom w:val="none" w:sz="0" w:space="0" w:color="auto"/>
        <w:right w:val="none" w:sz="0" w:space="0" w:color="auto"/>
      </w:divBdr>
    </w:div>
    <w:div w:id="378169103">
      <w:bodyDiv w:val="1"/>
      <w:marLeft w:val="0"/>
      <w:marRight w:val="0"/>
      <w:marTop w:val="0"/>
      <w:marBottom w:val="0"/>
      <w:divBdr>
        <w:top w:val="none" w:sz="0" w:space="0" w:color="auto"/>
        <w:left w:val="none" w:sz="0" w:space="0" w:color="auto"/>
        <w:bottom w:val="none" w:sz="0" w:space="0" w:color="auto"/>
        <w:right w:val="none" w:sz="0" w:space="0" w:color="auto"/>
      </w:divBdr>
    </w:div>
    <w:div w:id="910967031">
      <w:bodyDiv w:val="1"/>
      <w:marLeft w:val="0"/>
      <w:marRight w:val="0"/>
      <w:marTop w:val="0"/>
      <w:marBottom w:val="0"/>
      <w:divBdr>
        <w:top w:val="none" w:sz="0" w:space="0" w:color="auto"/>
        <w:left w:val="none" w:sz="0" w:space="0" w:color="auto"/>
        <w:bottom w:val="none" w:sz="0" w:space="0" w:color="auto"/>
        <w:right w:val="none" w:sz="0" w:space="0" w:color="auto"/>
      </w:divBdr>
    </w:div>
    <w:div w:id="1039814126">
      <w:bodyDiv w:val="1"/>
      <w:marLeft w:val="0"/>
      <w:marRight w:val="0"/>
      <w:marTop w:val="0"/>
      <w:marBottom w:val="0"/>
      <w:divBdr>
        <w:top w:val="none" w:sz="0" w:space="0" w:color="auto"/>
        <w:left w:val="none" w:sz="0" w:space="0" w:color="auto"/>
        <w:bottom w:val="none" w:sz="0" w:space="0" w:color="auto"/>
        <w:right w:val="none" w:sz="0" w:space="0" w:color="auto"/>
      </w:divBdr>
    </w:div>
    <w:div w:id="1074743416">
      <w:bodyDiv w:val="1"/>
      <w:marLeft w:val="0"/>
      <w:marRight w:val="0"/>
      <w:marTop w:val="0"/>
      <w:marBottom w:val="0"/>
      <w:divBdr>
        <w:top w:val="none" w:sz="0" w:space="0" w:color="auto"/>
        <w:left w:val="none" w:sz="0" w:space="0" w:color="auto"/>
        <w:bottom w:val="none" w:sz="0" w:space="0" w:color="auto"/>
        <w:right w:val="none" w:sz="0" w:space="0" w:color="auto"/>
      </w:divBdr>
    </w:div>
    <w:div w:id="1184710252">
      <w:bodyDiv w:val="1"/>
      <w:marLeft w:val="0"/>
      <w:marRight w:val="0"/>
      <w:marTop w:val="0"/>
      <w:marBottom w:val="0"/>
      <w:divBdr>
        <w:top w:val="none" w:sz="0" w:space="0" w:color="auto"/>
        <w:left w:val="none" w:sz="0" w:space="0" w:color="auto"/>
        <w:bottom w:val="none" w:sz="0" w:space="0" w:color="auto"/>
        <w:right w:val="none" w:sz="0" w:space="0" w:color="auto"/>
      </w:divBdr>
    </w:div>
    <w:div w:id="1318068509">
      <w:bodyDiv w:val="1"/>
      <w:marLeft w:val="0"/>
      <w:marRight w:val="0"/>
      <w:marTop w:val="0"/>
      <w:marBottom w:val="0"/>
      <w:divBdr>
        <w:top w:val="none" w:sz="0" w:space="0" w:color="auto"/>
        <w:left w:val="none" w:sz="0" w:space="0" w:color="auto"/>
        <w:bottom w:val="none" w:sz="0" w:space="0" w:color="auto"/>
        <w:right w:val="none" w:sz="0" w:space="0" w:color="auto"/>
      </w:divBdr>
    </w:div>
    <w:div w:id="1319962031">
      <w:bodyDiv w:val="1"/>
      <w:marLeft w:val="0"/>
      <w:marRight w:val="0"/>
      <w:marTop w:val="0"/>
      <w:marBottom w:val="0"/>
      <w:divBdr>
        <w:top w:val="none" w:sz="0" w:space="0" w:color="auto"/>
        <w:left w:val="none" w:sz="0" w:space="0" w:color="auto"/>
        <w:bottom w:val="none" w:sz="0" w:space="0" w:color="auto"/>
        <w:right w:val="none" w:sz="0" w:space="0" w:color="auto"/>
      </w:divBdr>
    </w:div>
    <w:div w:id="1445617284">
      <w:bodyDiv w:val="1"/>
      <w:marLeft w:val="0"/>
      <w:marRight w:val="0"/>
      <w:marTop w:val="0"/>
      <w:marBottom w:val="0"/>
      <w:divBdr>
        <w:top w:val="none" w:sz="0" w:space="0" w:color="auto"/>
        <w:left w:val="none" w:sz="0" w:space="0" w:color="auto"/>
        <w:bottom w:val="none" w:sz="0" w:space="0" w:color="auto"/>
        <w:right w:val="none" w:sz="0" w:space="0" w:color="auto"/>
      </w:divBdr>
    </w:div>
    <w:div w:id="145556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5769">
          <w:marLeft w:val="0"/>
          <w:marRight w:val="0"/>
          <w:marTop w:val="0"/>
          <w:marBottom w:val="0"/>
          <w:divBdr>
            <w:top w:val="none" w:sz="0" w:space="0" w:color="auto"/>
            <w:left w:val="none" w:sz="0" w:space="0" w:color="auto"/>
            <w:bottom w:val="none" w:sz="0" w:space="0" w:color="auto"/>
            <w:right w:val="none" w:sz="0" w:space="0" w:color="auto"/>
          </w:divBdr>
        </w:div>
        <w:div w:id="2089419385">
          <w:marLeft w:val="0"/>
          <w:marRight w:val="0"/>
          <w:marTop w:val="0"/>
          <w:marBottom w:val="0"/>
          <w:divBdr>
            <w:top w:val="none" w:sz="0" w:space="0" w:color="auto"/>
            <w:left w:val="none" w:sz="0" w:space="0" w:color="auto"/>
            <w:bottom w:val="none" w:sz="0" w:space="0" w:color="auto"/>
            <w:right w:val="none" w:sz="0" w:space="0" w:color="auto"/>
          </w:divBdr>
          <w:divsChild>
            <w:div w:id="685451063">
              <w:marLeft w:val="0"/>
              <w:marRight w:val="0"/>
              <w:marTop w:val="0"/>
              <w:marBottom w:val="0"/>
              <w:divBdr>
                <w:top w:val="none" w:sz="0" w:space="0" w:color="auto"/>
                <w:left w:val="none" w:sz="0" w:space="0" w:color="auto"/>
                <w:bottom w:val="none" w:sz="0" w:space="0" w:color="auto"/>
                <w:right w:val="none" w:sz="0" w:space="0" w:color="auto"/>
              </w:divBdr>
              <w:divsChild>
                <w:div w:id="1162311025">
                  <w:marLeft w:val="0"/>
                  <w:marRight w:val="0"/>
                  <w:marTop w:val="0"/>
                  <w:marBottom w:val="0"/>
                  <w:divBdr>
                    <w:top w:val="none" w:sz="0" w:space="0" w:color="auto"/>
                    <w:left w:val="none" w:sz="0" w:space="0" w:color="auto"/>
                    <w:bottom w:val="none" w:sz="0" w:space="0" w:color="auto"/>
                    <w:right w:val="none" w:sz="0" w:space="0" w:color="auto"/>
                  </w:divBdr>
                  <w:divsChild>
                    <w:div w:id="819463423">
                      <w:marLeft w:val="0"/>
                      <w:marRight w:val="0"/>
                      <w:marTop w:val="0"/>
                      <w:marBottom w:val="0"/>
                      <w:divBdr>
                        <w:top w:val="none" w:sz="0" w:space="0" w:color="auto"/>
                        <w:left w:val="none" w:sz="0" w:space="0" w:color="auto"/>
                        <w:bottom w:val="none" w:sz="0" w:space="0" w:color="auto"/>
                        <w:right w:val="none" w:sz="0" w:space="0" w:color="auto"/>
                      </w:divBdr>
                      <w:divsChild>
                        <w:div w:id="1776628737">
                          <w:marLeft w:val="0"/>
                          <w:marRight w:val="0"/>
                          <w:marTop w:val="0"/>
                          <w:marBottom w:val="0"/>
                          <w:divBdr>
                            <w:top w:val="none" w:sz="0" w:space="0" w:color="auto"/>
                            <w:left w:val="none" w:sz="0" w:space="0" w:color="auto"/>
                            <w:bottom w:val="none" w:sz="0" w:space="0" w:color="auto"/>
                            <w:right w:val="none" w:sz="0" w:space="0" w:color="auto"/>
                          </w:divBdr>
                          <w:divsChild>
                            <w:div w:id="1567495149">
                              <w:marLeft w:val="0"/>
                              <w:marRight w:val="0"/>
                              <w:marTop w:val="0"/>
                              <w:marBottom w:val="0"/>
                              <w:divBdr>
                                <w:top w:val="none" w:sz="0" w:space="0" w:color="auto"/>
                                <w:left w:val="none" w:sz="0" w:space="0" w:color="auto"/>
                                <w:bottom w:val="none" w:sz="0" w:space="0" w:color="auto"/>
                                <w:right w:val="none" w:sz="0" w:space="0" w:color="auto"/>
                              </w:divBdr>
                              <w:divsChild>
                                <w:div w:id="9646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084185">
      <w:bodyDiv w:val="1"/>
      <w:marLeft w:val="0"/>
      <w:marRight w:val="0"/>
      <w:marTop w:val="0"/>
      <w:marBottom w:val="0"/>
      <w:divBdr>
        <w:top w:val="none" w:sz="0" w:space="0" w:color="auto"/>
        <w:left w:val="none" w:sz="0" w:space="0" w:color="auto"/>
        <w:bottom w:val="none" w:sz="0" w:space="0" w:color="auto"/>
        <w:right w:val="none" w:sz="0" w:space="0" w:color="auto"/>
      </w:divBdr>
    </w:div>
    <w:div w:id="1599212160">
      <w:bodyDiv w:val="1"/>
      <w:marLeft w:val="0"/>
      <w:marRight w:val="0"/>
      <w:marTop w:val="0"/>
      <w:marBottom w:val="0"/>
      <w:divBdr>
        <w:top w:val="none" w:sz="0" w:space="0" w:color="auto"/>
        <w:left w:val="none" w:sz="0" w:space="0" w:color="auto"/>
        <w:bottom w:val="none" w:sz="0" w:space="0" w:color="auto"/>
        <w:right w:val="none" w:sz="0" w:space="0" w:color="auto"/>
      </w:divBdr>
      <w:divsChild>
        <w:div w:id="579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143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873424">
      <w:bodyDiv w:val="1"/>
      <w:marLeft w:val="0"/>
      <w:marRight w:val="0"/>
      <w:marTop w:val="0"/>
      <w:marBottom w:val="0"/>
      <w:divBdr>
        <w:top w:val="none" w:sz="0" w:space="0" w:color="auto"/>
        <w:left w:val="none" w:sz="0" w:space="0" w:color="auto"/>
        <w:bottom w:val="none" w:sz="0" w:space="0" w:color="auto"/>
        <w:right w:val="none" w:sz="0" w:space="0" w:color="auto"/>
      </w:divBdr>
    </w:div>
    <w:div w:id="2098600216">
      <w:bodyDiv w:val="1"/>
      <w:marLeft w:val="0"/>
      <w:marRight w:val="0"/>
      <w:marTop w:val="0"/>
      <w:marBottom w:val="0"/>
      <w:divBdr>
        <w:top w:val="none" w:sz="0" w:space="0" w:color="auto"/>
        <w:left w:val="none" w:sz="0" w:space="0" w:color="auto"/>
        <w:bottom w:val="none" w:sz="0" w:space="0" w:color="auto"/>
        <w:right w:val="none" w:sz="0" w:space="0" w:color="auto"/>
      </w:divBdr>
    </w:div>
    <w:div w:id="21431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i.org/10.3354/esr01304" TargetMode="External" Id="rId13" /><Relationship Type="http://schemas.openxmlformats.org/officeDocument/2006/relationships/hyperlink" Target="https://doi.org/10.3390/conservation2010010"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yperlink" Target="https://www.monachus-guardian.org/factfiles/medit16.htm"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doi.org/10.1578/AM.45.4.2019.419"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https://doi.org/10.3390/ani14091309"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monachus-guardian.org/factfiles/medit16.ht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i.org/10.3354/esr00092"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639AB3FEC2B4C8A97A4C72A10EC66" ma:contentTypeVersion="13" ma:contentTypeDescription="Create a new document." ma:contentTypeScope="" ma:versionID="4138e7a87d551a51afaf4905abacbf17">
  <xsd:schema xmlns:xsd="http://www.w3.org/2001/XMLSchema" xmlns:xs="http://www.w3.org/2001/XMLSchema" xmlns:p="http://schemas.microsoft.com/office/2006/metadata/properties" xmlns:ns2="4fc627f1-b728-4668-a48f-b71c3c8aaec1" targetNamespace="http://schemas.microsoft.com/office/2006/metadata/properties" ma:root="true" ma:fieldsID="43e12ba776e2fe30c9d80662f7ca1295" ns2:_="">
    <xsd:import namespace="4fc627f1-b728-4668-a48f-b71c3c8aa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627f1-b728-4668-a48f-b71c3c8aa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c627f1-b728-4668-a48f-b71c3c8aa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75A894-C5E8-4FE8-8818-C0F036EF4032}"/>
</file>

<file path=customXml/itemProps2.xml><?xml version="1.0" encoding="utf-8"?>
<ds:datastoreItem xmlns:ds="http://schemas.openxmlformats.org/officeDocument/2006/customXml" ds:itemID="{B6EFAA77-CBCD-468F-934A-66A0229FFDE7}">
  <ds:schemaRefs>
    <ds:schemaRef ds:uri="http://schemas.microsoft.com/sharepoint/v3/contenttype/forms"/>
  </ds:schemaRefs>
</ds:datastoreItem>
</file>

<file path=customXml/itemProps3.xml><?xml version="1.0" encoding="utf-8"?>
<ds:datastoreItem xmlns:ds="http://schemas.openxmlformats.org/officeDocument/2006/customXml" ds:itemID="{8B69FC34-469E-4637-AC78-7D1ADF4533C5}">
  <ds:schemaRefs>
    <ds:schemaRef ds:uri="http://schemas.openxmlformats.org/officeDocument/2006/bibliography"/>
  </ds:schemaRefs>
</ds:datastoreItem>
</file>

<file path=customXml/itemProps4.xml><?xml version="1.0" encoding="utf-8"?>
<ds:datastoreItem xmlns:ds="http://schemas.openxmlformats.org/officeDocument/2006/customXml" ds:itemID="{D57C7981-A086-4FEB-B36E-D212BC6EB63E}">
  <ds:schemaRefs>
    <ds:schemaRef ds:uri="http://schemas.microsoft.com/office/2006/metadata/properties"/>
    <ds:schemaRef ds:uri="http://schemas.microsoft.com/office/infopath/2007/PartnerControls"/>
    <ds:schemaRef ds:uri="4fc627f1-b728-4668-a48f-b71c3c8aae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Μάστακα Παρασκευή</lastModifiedBy>
  <revision>192</revision>
  <lastPrinted>2025-05-04T11:45:00.0000000Z</lastPrinted>
  <dcterms:created xsi:type="dcterms:W3CDTF">2026-01-19T21:09:00.0000000Z</dcterms:created>
  <dcterms:modified xsi:type="dcterms:W3CDTF">2026-01-20T07:55:35.1028670Z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0x01010085D639AB3FEC2B4C8A97A4C72A10EC66</vt:lpwstr>
  </property>
</Properties>
</file>