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0103" w:rsidR="00CA1316" w:rsidP="00CA1316" w:rsidRDefault="00CA1316" w14:paraId="4CFE7AE6" w14:textId="77777777">
      <w:pPr>
        <w:rPr>
          <w:rFonts w:ascii="Open Sans" w:hAnsi="Open Sans" w:cs="Open Sans"/>
        </w:rPr>
      </w:pPr>
    </w:p>
    <w:p w:rsidRPr="007A0103" w:rsidR="00455154" w:rsidP="00455154" w:rsidRDefault="00455154" w14:paraId="209CC3EB" w14:textId="77777777">
      <w:pPr>
        <w:pStyle w:val="Heading1"/>
        <w:spacing w:before="120"/>
        <w:jc w:val="both"/>
        <w:rPr>
          <w:rFonts w:ascii="Open Sans" w:hAnsi="Open Sans" w:cs="Open Sans"/>
          <w:lang w:val="en-US"/>
        </w:rPr>
      </w:pPr>
    </w:p>
    <w:p w:rsidRPr="007A0103" w:rsidR="00455154" w:rsidP="00455154" w:rsidRDefault="00455154" w14:paraId="3914D5EE" w14:textId="77777777">
      <w:pPr>
        <w:jc w:val="center"/>
        <w:rPr>
          <w:rFonts w:ascii="Open Sans" w:hAnsi="Open Sans" w:cs="Open Sans"/>
        </w:rPr>
      </w:pPr>
      <w:r w:rsidRPr="007A0103">
        <w:rPr>
          <w:rFonts w:ascii="Open Sans" w:hAnsi="Open Sans" w:cs="Open Sans"/>
          <w:noProof/>
          <w:color w:val="3364A3"/>
          <w:spacing w:val="10"/>
          <w:lang w:val="en-US"/>
          <w14:ligatures w14:val="standardContextual"/>
        </w:rPr>
        <w:drawing>
          <wp:inline distT="0" distB="0" distL="0" distR="0" wp14:anchorId="40674B97" wp14:editId="55CBA5EA">
            <wp:extent cx="3959749" cy="3568662"/>
            <wp:effectExtent l="0" t="0" r="3175" b="0"/>
            <wp:docPr id="1455045470" name="Εικόνα 1455045470" descr="Εικόνα που περιέχει clipart, γραφικ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5470" name="Εικόνα 4" descr="Εικόνα που περιέχει clipart, γραφικά, λογότυπο,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9834" cy="3586763"/>
                    </a:xfrm>
                    <a:prstGeom prst="rect">
                      <a:avLst/>
                    </a:prstGeom>
                  </pic:spPr>
                </pic:pic>
              </a:graphicData>
            </a:graphic>
          </wp:inline>
        </w:drawing>
      </w:r>
    </w:p>
    <w:p w:rsidRPr="007A0103" w:rsidR="00455154" w:rsidP="00455154" w:rsidRDefault="00455154" w14:paraId="6F5FD0D8"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CONSERVATION OF PRIORITY SPECIES OF MARINE MEGAFAUNA</w:t>
      </w:r>
    </w:p>
    <w:p w:rsidRPr="007A0103" w:rsidR="00455154" w:rsidP="00455154" w:rsidRDefault="00455154" w14:paraId="49DBCFF3"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 xml:space="preserve"> IN GREECE AND ITALY</w:t>
      </w:r>
    </w:p>
    <w:p w:rsidRPr="007A0103" w:rsidR="00455154" w:rsidP="00455154" w:rsidRDefault="00455154" w14:paraId="10C58342" w14:textId="77777777">
      <w:pPr>
        <w:pStyle w:val="Title"/>
        <w:rPr>
          <w:rFonts w:ascii="Open Sans" w:hAnsi="Open Sans" w:cs="Open Sans"/>
          <w:color w:val="003399"/>
          <w:spacing w:val="10"/>
        </w:rPr>
      </w:pPr>
    </w:p>
    <w:p w:rsidRPr="007A0103" w:rsidR="00455154" w:rsidP="002100DD" w:rsidRDefault="00455154" w14:paraId="1B1CC009" w14:textId="5C35EB8C">
      <w:pPr>
        <w:rPr>
          <w:rFonts w:ascii="Open Sans" w:hAnsi="Open Sans" w:cs="Open Sans"/>
          <w:lang w:val="en-US"/>
        </w:rPr>
      </w:pPr>
      <w:r w:rsidRPr="007A0103">
        <w:rPr>
          <w:rFonts w:ascii="Open Sans" w:hAnsi="Open Sans" w:cs="Open Sans"/>
          <w:b/>
          <w:bCs/>
          <w:sz w:val="36"/>
          <w:szCs w:val="36"/>
          <w:lang w:val="en-US"/>
        </w:rPr>
        <w:t>D4.3 – Marine Conservation School (MCS) GPGs</w:t>
      </w:r>
    </w:p>
    <w:p w:rsidRPr="007A0103" w:rsidR="002100DD" w:rsidRDefault="002100DD" w14:paraId="38FFE9F8" w14:textId="36BF2D25">
      <w:pPr>
        <w:rPr>
          <w:rFonts w:ascii="Open Sans" w:hAnsi="Open Sans" w:cs="Open Sans"/>
          <w:b/>
          <w:bCs/>
          <w:sz w:val="36"/>
          <w:szCs w:val="36"/>
          <w:lang w:val="en-US"/>
        </w:rPr>
      </w:pPr>
      <w:r w:rsidRPr="007A0103">
        <w:rPr>
          <w:rFonts w:ascii="Open Sans" w:hAnsi="Open Sans" w:cs="Open Sans"/>
          <w:b/>
          <w:bCs/>
          <w:sz w:val="36"/>
          <w:szCs w:val="36"/>
          <w:lang w:val="en-US"/>
        </w:rPr>
        <w:br w:type="page"/>
      </w:r>
    </w:p>
    <w:p w:rsidRPr="007A0103" w:rsidR="00455154" w:rsidP="00455154" w:rsidRDefault="00455154" w14:paraId="5F33C792" w14:textId="77777777">
      <w:pPr>
        <w:rPr>
          <w:rFonts w:ascii="Open Sans" w:hAnsi="Open Sans" w:cs="Open Sans"/>
          <w:b/>
          <w:bCs/>
          <w:sz w:val="36"/>
          <w:szCs w:val="36"/>
          <w:lang w:val="en-US"/>
        </w:rPr>
      </w:pPr>
    </w:p>
    <w:p w:rsidRPr="007A0103" w:rsidR="00455154" w:rsidP="00455154" w:rsidRDefault="00455154" w14:paraId="4CBF9A9F" w14:textId="77777777">
      <w:pPr>
        <w:pStyle w:val="Title"/>
        <w:rPr>
          <w:rFonts w:ascii="Open Sans" w:hAnsi="Open Sans" w:cs="Open Sans"/>
          <w:color w:val="3364A3"/>
          <w:spacing w:val="10"/>
        </w:rPr>
      </w:pPr>
      <w:r w:rsidRPr="007A0103">
        <w:rPr>
          <w:rFonts w:ascii="Open Sans" w:hAnsi="Open Sans" w:cs="Open Sans"/>
          <w:color w:val="3364A3"/>
          <w:spacing w:val="10"/>
        </w:rPr>
        <w:t>LIFE22-NAT-EL-LIFE MareNatura</w:t>
      </w:r>
    </w:p>
    <w:p w:rsidRPr="007A0103" w:rsidR="00455154" w:rsidP="00455154" w:rsidRDefault="00455154" w14:paraId="6D9BA332" w14:textId="77777777">
      <w:pPr>
        <w:pStyle w:val="Title"/>
        <w:spacing w:before="160"/>
        <w:ind w:left="257"/>
        <w:rPr>
          <w:rFonts w:ascii="Open Sans" w:hAnsi="Open Sans" w:cs="Open Sans"/>
          <w:color w:val="3364A3"/>
        </w:rPr>
      </w:pPr>
      <w:r w:rsidRPr="007A0103">
        <w:rPr>
          <w:rFonts w:ascii="Open Sans" w:hAnsi="Open Sans" w:cs="Open Sans"/>
          <w:color w:val="3364A3"/>
        </w:rPr>
        <w:t>“Conservation</w:t>
      </w:r>
      <w:r w:rsidRPr="007A0103">
        <w:rPr>
          <w:rFonts w:ascii="Open Sans" w:hAnsi="Open Sans" w:cs="Open Sans"/>
          <w:color w:val="3364A3"/>
          <w:spacing w:val="-5"/>
        </w:rPr>
        <w:t xml:space="preserve"> </w:t>
      </w:r>
      <w:r w:rsidRPr="007A0103">
        <w:rPr>
          <w:rFonts w:ascii="Open Sans" w:hAnsi="Open Sans" w:cs="Open Sans"/>
          <w:color w:val="3364A3"/>
        </w:rPr>
        <w:t>of</w:t>
      </w:r>
      <w:r w:rsidRPr="007A0103">
        <w:rPr>
          <w:rFonts w:ascii="Open Sans" w:hAnsi="Open Sans" w:cs="Open Sans"/>
          <w:color w:val="3364A3"/>
          <w:spacing w:val="-3"/>
        </w:rPr>
        <w:t xml:space="preserve"> </w:t>
      </w:r>
      <w:r w:rsidRPr="007A0103">
        <w:rPr>
          <w:rFonts w:ascii="Open Sans" w:hAnsi="Open Sans" w:cs="Open Sans"/>
          <w:color w:val="3364A3"/>
        </w:rPr>
        <w:t>priority</w:t>
      </w:r>
      <w:r w:rsidRPr="007A0103">
        <w:rPr>
          <w:rFonts w:ascii="Open Sans" w:hAnsi="Open Sans" w:cs="Open Sans"/>
          <w:color w:val="3364A3"/>
          <w:spacing w:val="-3"/>
        </w:rPr>
        <w:t xml:space="preserve"> </w:t>
      </w:r>
      <w:r w:rsidRPr="007A0103">
        <w:rPr>
          <w:rFonts w:ascii="Open Sans" w:hAnsi="Open Sans" w:cs="Open Sans"/>
          <w:color w:val="3364A3"/>
        </w:rPr>
        <w:t>species</w:t>
      </w:r>
      <w:r w:rsidRPr="007A0103">
        <w:rPr>
          <w:rFonts w:ascii="Open Sans" w:hAnsi="Open Sans" w:cs="Open Sans"/>
          <w:color w:val="3364A3"/>
          <w:spacing w:val="-3"/>
        </w:rPr>
        <w:t xml:space="preserve"> </w:t>
      </w:r>
      <w:r w:rsidRPr="007A0103">
        <w:rPr>
          <w:rFonts w:ascii="Open Sans" w:hAnsi="Open Sans" w:cs="Open Sans"/>
          <w:color w:val="3364A3"/>
        </w:rPr>
        <w:t>of</w:t>
      </w:r>
      <w:r w:rsidRPr="007A0103">
        <w:rPr>
          <w:rFonts w:ascii="Open Sans" w:hAnsi="Open Sans" w:cs="Open Sans"/>
          <w:color w:val="3364A3"/>
          <w:spacing w:val="-5"/>
        </w:rPr>
        <w:t xml:space="preserve"> </w:t>
      </w:r>
      <w:r w:rsidRPr="007A0103">
        <w:rPr>
          <w:rFonts w:ascii="Open Sans" w:hAnsi="Open Sans" w:cs="Open Sans"/>
          <w:color w:val="3364A3"/>
        </w:rPr>
        <w:t>marine</w:t>
      </w:r>
      <w:r w:rsidRPr="007A0103">
        <w:rPr>
          <w:rFonts w:ascii="Open Sans" w:hAnsi="Open Sans" w:cs="Open Sans"/>
          <w:color w:val="3364A3"/>
          <w:spacing w:val="-5"/>
        </w:rPr>
        <w:t xml:space="preserve"> </w:t>
      </w:r>
      <w:r w:rsidRPr="007A0103">
        <w:rPr>
          <w:rFonts w:ascii="Open Sans" w:hAnsi="Open Sans" w:cs="Open Sans"/>
          <w:color w:val="3364A3"/>
        </w:rPr>
        <w:t>megafauna</w:t>
      </w:r>
    </w:p>
    <w:p w:rsidRPr="007A0103" w:rsidR="00455154" w:rsidP="00455154" w:rsidRDefault="00455154" w14:paraId="06D0A26A" w14:textId="77777777">
      <w:pPr>
        <w:pStyle w:val="Title"/>
        <w:spacing w:before="0"/>
        <w:rPr>
          <w:rFonts w:ascii="Open Sans" w:hAnsi="Open Sans" w:cs="Open Sans"/>
        </w:rPr>
      </w:pPr>
      <w:r w:rsidRPr="007A0103">
        <w:rPr>
          <w:rFonts w:ascii="Open Sans" w:hAnsi="Open Sans" w:cs="Open Sans"/>
          <w:color w:val="3364A3"/>
          <w:spacing w:val="-3"/>
        </w:rPr>
        <w:t xml:space="preserve"> </w:t>
      </w:r>
      <w:r w:rsidRPr="007A0103">
        <w:rPr>
          <w:rFonts w:ascii="Open Sans" w:hAnsi="Open Sans" w:cs="Open Sans"/>
          <w:color w:val="3364A3"/>
        </w:rPr>
        <w:t>in</w:t>
      </w:r>
      <w:r w:rsidRPr="007A0103">
        <w:rPr>
          <w:rFonts w:ascii="Open Sans" w:hAnsi="Open Sans" w:cs="Open Sans"/>
          <w:color w:val="3364A3"/>
          <w:spacing w:val="-5"/>
        </w:rPr>
        <w:t xml:space="preserve"> </w:t>
      </w:r>
      <w:r w:rsidRPr="007A0103">
        <w:rPr>
          <w:rFonts w:ascii="Open Sans" w:hAnsi="Open Sans" w:cs="Open Sans"/>
          <w:color w:val="3364A3"/>
        </w:rPr>
        <w:t>Greece</w:t>
      </w:r>
      <w:r w:rsidRPr="007A0103">
        <w:rPr>
          <w:rFonts w:ascii="Open Sans" w:hAnsi="Open Sans" w:cs="Open Sans"/>
          <w:color w:val="3364A3"/>
          <w:spacing w:val="-3"/>
        </w:rPr>
        <w:t xml:space="preserve"> </w:t>
      </w:r>
      <w:r w:rsidRPr="007A0103">
        <w:rPr>
          <w:rFonts w:ascii="Open Sans" w:hAnsi="Open Sans" w:cs="Open Sans"/>
          <w:color w:val="3364A3"/>
        </w:rPr>
        <w:t xml:space="preserve">and </w:t>
      </w:r>
      <w:r w:rsidRPr="007A0103">
        <w:rPr>
          <w:rFonts w:ascii="Open Sans" w:hAnsi="Open Sans" w:cs="Open Sans"/>
          <w:color w:val="2E74B5" w:themeColor="accent1" w:themeShade="BF"/>
        </w:rPr>
        <w:t>Italy”</w:t>
      </w:r>
    </w:p>
    <w:p w:rsidRPr="007A0103" w:rsidR="00455154" w:rsidP="00455154" w:rsidRDefault="00455154" w14:paraId="0CF369B1" w14:textId="77777777">
      <w:pPr>
        <w:pStyle w:val="BodyText"/>
        <w:spacing w:before="11"/>
        <w:ind w:left="0"/>
        <w:jc w:val="center"/>
        <w:rPr>
          <w:rFonts w:ascii="Open Sans" w:hAnsi="Open Sans" w:cs="Open Sans"/>
          <w:b/>
          <w:sz w:val="31"/>
        </w:rPr>
      </w:pPr>
    </w:p>
    <w:p w:rsidRPr="007A0103" w:rsidR="00455154" w:rsidP="00455154" w:rsidRDefault="00455154" w14:paraId="712A7314" w14:textId="77777777">
      <w:pPr>
        <w:ind w:left="257" w:right="251"/>
        <w:jc w:val="center"/>
        <w:rPr>
          <w:rFonts w:ascii="Open Sans" w:hAnsi="Open Sans" w:cs="Open Sans"/>
          <w:b/>
          <w:sz w:val="28"/>
          <w:lang w:val="en-US"/>
        </w:rPr>
      </w:pPr>
      <w:r w:rsidRPr="007A0103">
        <w:rPr>
          <w:rFonts w:ascii="Open Sans" w:hAnsi="Open Sans" w:cs="Open Sans"/>
          <w:b/>
          <w:spacing w:val="-2"/>
          <w:sz w:val="28"/>
          <w:lang w:val="en-US"/>
        </w:rPr>
        <w:t>Grant</w:t>
      </w:r>
      <w:r w:rsidRPr="007A0103">
        <w:rPr>
          <w:rFonts w:ascii="Open Sans" w:hAnsi="Open Sans" w:cs="Open Sans"/>
          <w:b/>
          <w:spacing w:val="-15"/>
          <w:sz w:val="28"/>
          <w:lang w:val="en-US"/>
        </w:rPr>
        <w:t xml:space="preserve"> </w:t>
      </w:r>
      <w:r w:rsidRPr="007A0103">
        <w:rPr>
          <w:rFonts w:ascii="Open Sans" w:hAnsi="Open Sans" w:cs="Open Sans"/>
          <w:b/>
          <w:spacing w:val="-2"/>
          <w:sz w:val="28"/>
          <w:lang w:val="en-US"/>
        </w:rPr>
        <w:t>Agreement</w:t>
      </w:r>
      <w:r w:rsidRPr="007A0103">
        <w:rPr>
          <w:rFonts w:ascii="Open Sans" w:hAnsi="Open Sans" w:cs="Open Sans"/>
          <w:b/>
          <w:spacing w:val="-1"/>
          <w:sz w:val="28"/>
          <w:lang w:val="en-US"/>
        </w:rPr>
        <w:t xml:space="preserve"> </w:t>
      </w:r>
      <w:r w:rsidRPr="007A0103">
        <w:rPr>
          <w:rFonts w:ascii="Open Sans" w:hAnsi="Open Sans" w:cs="Open Sans"/>
          <w:b/>
          <w:spacing w:val="-2"/>
          <w:sz w:val="28"/>
          <w:lang w:val="en-US"/>
        </w:rPr>
        <w:t>Number</w:t>
      </w:r>
      <w:r w:rsidRPr="007A0103">
        <w:rPr>
          <w:rFonts w:ascii="Open Sans" w:hAnsi="Open Sans" w:cs="Open Sans"/>
          <w:b/>
          <w:spacing w:val="-3"/>
          <w:sz w:val="28"/>
          <w:lang w:val="en-US"/>
        </w:rPr>
        <w:t xml:space="preserve"> </w:t>
      </w:r>
      <w:r w:rsidRPr="007A0103">
        <w:rPr>
          <w:rFonts w:ascii="Open Sans" w:hAnsi="Open Sans" w:cs="Open Sans"/>
          <w:b/>
          <w:spacing w:val="-1"/>
          <w:sz w:val="28"/>
          <w:lang w:val="en-US"/>
        </w:rPr>
        <w:t>101113792</w:t>
      </w:r>
    </w:p>
    <w:p w:rsidRPr="007A0103" w:rsidR="00455154" w:rsidP="00455154" w:rsidRDefault="00455154" w14:paraId="048DC6EC" w14:textId="77777777">
      <w:pPr>
        <w:pStyle w:val="BodyText"/>
        <w:ind w:left="0"/>
        <w:jc w:val="both"/>
        <w:rPr>
          <w:rFonts w:ascii="Open Sans" w:hAnsi="Open Sans" w:cs="Open Sans"/>
          <w:b/>
          <w:sz w:val="20"/>
        </w:rPr>
      </w:pPr>
    </w:p>
    <w:p w:rsidRPr="007A0103" w:rsidR="00455154" w:rsidP="00455154" w:rsidRDefault="00455154" w14:paraId="4E14FA90" w14:textId="77777777">
      <w:pPr>
        <w:pStyle w:val="BodyText"/>
        <w:ind w:left="0"/>
        <w:jc w:val="both"/>
        <w:rPr>
          <w:rFonts w:ascii="Open Sans" w:hAnsi="Open Sans" w:cs="Open Sans"/>
          <w:b/>
          <w:sz w:val="20"/>
        </w:rPr>
      </w:pPr>
    </w:p>
    <w:p w:rsidRPr="007A0103" w:rsidR="00455154" w:rsidP="00455154" w:rsidRDefault="00455154" w14:paraId="15DD544F" w14:textId="77777777">
      <w:pPr>
        <w:pStyle w:val="BodyText"/>
        <w:ind w:left="0"/>
        <w:jc w:val="both"/>
        <w:rPr>
          <w:rFonts w:ascii="Open Sans" w:hAnsi="Open Sans" w:cs="Open Sans"/>
          <w:b/>
          <w:sz w:val="12"/>
        </w:rPr>
      </w:pPr>
    </w:p>
    <w:tbl>
      <w:tblPr>
        <w:tblStyle w:val="TableNormal1"/>
        <w:tblW w:w="861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880"/>
        <w:gridCol w:w="5730"/>
      </w:tblGrid>
      <w:tr w:rsidRPr="00537AB6" w:rsidR="00455154" w:rsidTr="00FE49A4" w14:paraId="48F33AE8" w14:textId="77777777">
        <w:trPr>
          <w:trHeight w:val="381"/>
        </w:trPr>
        <w:tc>
          <w:tcPr>
            <w:tcW w:w="2880" w:type="dxa"/>
          </w:tcPr>
          <w:p w:rsidRPr="007A0103" w:rsidR="00455154" w:rsidP="00FE49A4" w:rsidRDefault="00455154" w14:paraId="66F8270D" w14:textId="77777777">
            <w:pPr>
              <w:pStyle w:val="TableParagraph"/>
              <w:spacing w:before="29" w:line="240" w:lineRule="auto"/>
              <w:ind w:left="120"/>
              <w:jc w:val="both"/>
              <w:rPr>
                <w:rFonts w:ascii="Open Sans" w:hAnsi="Open Sans" w:eastAsia="Calibri" w:cs="Open Sans"/>
                <w:kern w:val="2"/>
                <w:lang w:val="el-GR"/>
              </w:rPr>
            </w:pPr>
            <w:r w:rsidRPr="007A0103">
              <w:rPr>
                <w:rFonts w:ascii="Open Sans" w:hAnsi="Open Sans" w:eastAsia="Calibri" w:cs="Open Sans"/>
                <w:kern w:val="2"/>
                <w:lang w:val="el-GR"/>
              </w:rPr>
              <w:t>Deliverable no and title:</w:t>
            </w:r>
          </w:p>
        </w:tc>
        <w:tc>
          <w:tcPr>
            <w:tcW w:w="5730" w:type="dxa"/>
          </w:tcPr>
          <w:p w:rsidRPr="007A0103" w:rsidR="00455154" w:rsidP="00FE49A4" w:rsidRDefault="00455154" w14:paraId="58FEFB15"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D4.3 – Marine Conservation School (MCS) GPGs</w:t>
            </w:r>
          </w:p>
        </w:tc>
      </w:tr>
      <w:tr w:rsidRPr="00FF088F" w:rsidR="00455154" w:rsidTr="00FE49A4" w14:paraId="4F9EE59A" w14:textId="77777777">
        <w:trPr>
          <w:trHeight w:val="381"/>
        </w:trPr>
        <w:tc>
          <w:tcPr>
            <w:tcW w:w="2880" w:type="dxa"/>
          </w:tcPr>
          <w:p w:rsidRPr="007A0103" w:rsidR="00455154" w:rsidP="00FE49A4" w:rsidRDefault="00455154" w14:paraId="3627ADCC" w14:textId="77777777">
            <w:pPr>
              <w:pStyle w:val="TableParagraph"/>
              <w:spacing w:before="29" w:line="240" w:lineRule="auto"/>
              <w:ind w:left="120"/>
              <w:jc w:val="both"/>
              <w:rPr>
                <w:rFonts w:ascii="Open Sans" w:hAnsi="Open Sans" w:eastAsia="Calibri" w:cs="Open Sans"/>
                <w:kern w:val="2"/>
                <w:lang w:val="el-GR"/>
              </w:rPr>
            </w:pPr>
            <w:r w:rsidRPr="007A0103">
              <w:rPr>
                <w:rFonts w:ascii="Open Sans" w:hAnsi="Open Sans" w:eastAsia="Calibri" w:cs="Open Sans"/>
                <w:kern w:val="2"/>
                <w:lang w:val="el-GR"/>
              </w:rPr>
              <w:t>Work package/Task:</w:t>
            </w:r>
          </w:p>
        </w:tc>
        <w:tc>
          <w:tcPr>
            <w:tcW w:w="5730" w:type="dxa"/>
          </w:tcPr>
          <w:p w:rsidRPr="007A0103" w:rsidR="00455154" w:rsidP="00FE49A4" w:rsidRDefault="00455154" w14:paraId="2B434AF2"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 xml:space="preserve">WP4 Sustainability, replication and exploitation of project results/ T.4.4 [Implementation of a Marine Conservation School demonstrating best practice techniques] </w:t>
            </w:r>
          </w:p>
        </w:tc>
      </w:tr>
      <w:tr w:rsidRPr="007A0103" w:rsidR="00455154" w:rsidTr="00FE49A4" w14:paraId="7520AB9A" w14:textId="77777777">
        <w:trPr>
          <w:trHeight w:val="378"/>
        </w:trPr>
        <w:tc>
          <w:tcPr>
            <w:tcW w:w="2880" w:type="dxa"/>
          </w:tcPr>
          <w:p w:rsidRPr="007A0103" w:rsidR="00455154" w:rsidP="00FE49A4" w:rsidRDefault="00455154" w14:paraId="1DDB2DEC" w14:textId="77777777">
            <w:pPr>
              <w:pStyle w:val="TableParagraph"/>
              <w:spacing w:before="29" w:line="240" w:lineRule="auto"/>
              <w:ind w:left="120"/>
              <w:jc w:val="both"/>
              <w:rPr>
                <w:rFonts w:ascii="Open Sans" w:hAnsi="Open Sans" w:eastAsia="Calibri" w:cs="Open Sans"/>
                <w:kern w:val="2"/>
                <w:lang w:val="el-GR"/>
              </w:rPr>
            </w:pPr>
            <w:r w:rsidRPr="007A0103">
              <w:rPr>
                <w:rFonts w:ascii="Open Sans" w:hAnsi="Open Sans" w:eastAsia="Calibri" w:cs="Open Sans"/>
                <w:kern w:val="2"/>
                <w:lang w:val="el-GR"/>
              </w:rPr>
              <w:t>Task Leader:</w:t>
            </w:r>
          </w:p>
        </w:tc>
        <w:tc>
          <w:tcPr>
            <w:tcW w:w="5730" w:type="dxa"/>
          </w:tcPr>
          <w:p w:rsidRPr="007A0103" w:rsidR="00455154" w:rsidP="00FE49A4" w:rsidRDefault="00455154" w14:paraId="7C7D7C90"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l-GR"/>
              </w:rPr>
              <w:t>NECCA</w:t>
            </w:r>
          </w:p>
        </w:tc>
      </w:tr>
      <w:tr w:rsidRPr="00A12505" w:rsidR="00455154" w:rsidTr="00FE49A4" w14:paraId="706B25F3" w14:textId="77777777">
        <w:trPr>
          <w:trHeight w:val="378"/>
        </w:trPr>
        <w:tc>
          <w:tcPr>
            <w:tcW w:w="2880" w:type="dxa"/>
          </w:tcPr>
          <w:p w:rsidRPr="007A0103" w:rsidR="00455154" w:rsidP="00FE49A4" w:rsidRDefault="00455154" w14:paraId="01642690" w14:textId="77777777">
            <w:pPr>
              <w:pStyle w:val="TableParagraph"/>
              <w:spacing w:before="29" w:line="240" w:lineRule="auto"/>
              <w:ind w:left="120"/>
              <w:jc w:val="both"/>
              <w:rPr>
                <w:rFonts w:ascii="Open Sans" w:hAnsi="Open Sans" w:eastAsia="Calibri" w:cs="Open Sans"/>
                <w:kern w:val="2"/>
                <w:lang w:val="el-GR"/>
              </w:rPr>
            </w:pPr>
            <w:r w:rsidRPr="007A0103">
              <w:rPr>
                <w:rFonts w:ascii="Open Sans" w:hAnsi="Open Sans" w:eastAsia="Calibri" w:cs="Open Sans"/>
                <w:kern w:val="2"/>
                <w:lang w:val="el-GR"/>
              </w:rPr>
              <w:t>Partners involved:</w:t>
            </w:r>
          </w:p>
        </w:tc>
        <w:tc>
          <w:tcPr>
            <w:tcW w:w="5730" w:type="dxa"/>
          </w:tcPr>
          <w:p w:rsidRPr="007A0103" w:rsidR="00455154" w:rsidP="00FE49A4" w:rsidRDefault="00455154" w14:paraId="7A282046" w14:textId="77777777">
            <w:pPr>
              <w:pStyle w:val="TableParagraph"/>
              <w:spacing w:before="29"/>
              <w:ind w:left="120" w:right="141"/>
              <w:jc w:val="both"/>
              <w:rPr>
                <w:rFonts w:ascii="Open Sans" w:hAnsi="Open Sans" w:eastAsia="Calibri" w:cs="Open Sans"/>
                <w:kern w:val="2"/>
              </w:rPr>
            </w:pPr>
            <w:r w:rsidRPr="007A0103">
              <w:rPr>
                <w:rFonts w:ascii="Open Sans" w:hAnsi="Open Sans" w:eastAsia="Calibri" w:cs="Open Sans"/>
                <w:kern w:val="2"/>
              </w:rPr>
              <w:t>NECCA, HCMR, ISPRA, NCC, HOS, ARCHELON, MOm, NOA, UOC, UAegean, WaterProof</w:t>
            </w:r>
          </w:p>
        </w:tc>
      </w:tr>
      <w:tr w:rsidRPr="007A0103" w:rsidR="00455154" w:rsidTr="00FE49A4" w14:paraId="0066B94F" w14:textId="77777777">
        <w:trPr>
          <w:trHeight w:val="378"/>
        </w:trPr>
        <w:tc>
          <w:tcPr>
            <w:tcW w:w="2880" w:type="dxa"/>
          </w:tcPr>
          <w:p w:rsidRPr="007A0103" w:rsidR="00455154" w:rsidP="00FE49A4" w:rsidRDefault="00455154" w14:paraId="599BBEB5" w14:textId="77777777">
            <w:pPr>
              <w:pStyle w:val="TableParagraph"/>
              <w:spacing w:before="29" w:line="240" w:lineRule="auto"/>
              <w:ind w:left="120"/>
              <w:jc w:val="both"/>
              <w:rPr>
                <w:rFonts w:ascii="Open Sans" w:hAnsi="Open Sans" w:eastAsia="Calibri" w:cs="Open Sans"/>
                <w:kern w:val="2"/>
                <w:lang w:val="el-GR"/>
              </w:rPr>
            </w:pPr>
            <w:r w:rsidRPr="007A0103">
              <w:rPr>
                <w:rFonts w:ascii="Open Sans" w:hAnsi="Open Sans" w:eastAsia="Calibri" w:cs="Open Sans"/>
                <w:kern w:val="2"/>
                <w:lang w:val="el-GR"/>
              </w:rPr>
              <w:t xml:space="preserve">Duration </w:t>
            </w:r>
            <w:r w:rsidRPr="007A0103">
              <w:rPr>
                <w:rFonts w:ascii="Open Sans" w:hAnsi="Open Sans" w:eastAsia="Calibri" w:cs="Open Sans"/>
                <w:kern w:val="2"/>
              </w:rPr>
              <w:t>of T.4.4</w:t>
            </w:r>
            <w:r w:rsidRPr="007A0103">
              <w:rPr>
                <w:rFonts w:ascii="Open Sans" w:hAnsi="Open Sans" w:eastAsia="Calibri" w:cs="Open Sans"/>
                <w:kern w:val="2"/>
                <w:lang w:val="el-GR"/>
              </w:rPr>
              <w:t>:</w:t>
            </w:r>
          </w:p>
        </w:tc>
        <w:tc>
          <w:tcPr>
            <w:tcW w:w="5730" w:type="dxa"/>
          </w:tcPr>
          <w:p w:rsidRPr="007A0103" w:rsidR="00455154" w:rsidP="00FE49A4" w:rsidRDefault="00455154" w14:paraId="46F00117"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n-GB"/>
              </w:rPr>
              <w:t>P</w:t>
            </w:r>
            <w:r w:rsidRPr="007A0103">
              <w:rPr>
                <w:rFonts w:ascii="Open Sans" w:hAnsi="Open Sans" w:eastAsia="Calibri" w:cs="Open Sans"/>
                <w:kern w:val="2"/>
                <w:lang w:val="el-GR"/>
              </w:rPr>
              <w:t>roject months: 4</w:t>
            </w:r>
            <w:r w:rsidRPr="007A0103">
              <w:rPr>
                <w:rFonts w:ascii="Open Sans" w:hAnsi="Open Sans" w:eastAsia="Calibri" w:cs="Open Sans"/>
                <w:kern w:val="2"/>
              </w:rPr>
              <w:t>-</w:t>
            </w:r>
            <w:r w:rsidRPr="007A0103">
              <w:rPr>
                <w:rFonts w:ascii="Open Sans" w:hAnsi="Open Sans" w:eastAsia="Calibri" w:cs="Open Sans"/>
                <w:kern w:val="2"/>
                <w:lang w:val="el-GR"/>
              </w:rPr>
              <w:t>51</w:t>
            </w:r>
          </w:p>
        </w:tc>
      </w:tr>
    </w:tbl>
    <w:p w:rsidRPr="007A0103" w:rsidR="00455154" w:rsidP="00455154" w:rsidRDefault="00455154" w14:paraId="7FDFB907" w14:textId="77777777">
      <w:pPr>
        <w:pStyle w:val="BodyText"/>
        <w:ind w:left="0"/>
        <w:jc w:val="both"/>
        <w:rPr>
          <w:rFonts w:ascii="Open Sans" w:hAnsi="Open Sans" w:cs="Open Sans"/>
          <w:b/>
          <w:sz w:val="20"/>
        </w:rPr>
      </w:pPr>
    </w:p>
    <w:p w:rsidRPr="007A0103" w:rsidR="00455154" w:rsidP="00455154" w:rsidRDefault="00455154" w14:paraId="44CA3DA0" w14:textId="77777777">
      <w:pPr>
        <w:pStyle w:val="BodyText"/>
        <w:ind w:left="0"/>
        <w:jc w:val="both"/>
        <w:rPr>
          <w:rFonts w:ascii="Open Sans" w:hAnsi="Open Sans" w:cs="Open Sans"/>
          <w:b/>
          <w:sz w:val="20"/>
        </w:rPr>
      </w:pPr>
    </w:p>
    <w:p w:rsidRPr="007A0103" w:rsidR="00455154" w:rsidP="00455154" w:rsidRDefault="00455154" w14:paraId="1DAB038F" w14:textId="77777777">
      <w:pPr>
        <w:pStyle w:val="BodyText"/>
        <w:ind w:left="0"/>
        <w:jc w:val="both"/>
        <w:rPr>
          <w:rFonts w:ascii="Open Sans" w:hAnsi="Open Sans" w:cs="Open Sans"/>
          <w:b/>
          <w:sz w:val="20"/>
        </w:rPr>
      </w:pPr>
    </w:p>
    <w:p w:rsidRPr="007A0103" w:rsidR="00455154" w:rsidP="00455154" w:rsidRDefault="00455154" w14:paraId="44B45606" w14:textId="77777777">
      <w:pPr>
        <w:pStyle w:val="BodyText"/>
        <w:spacing w:before="10"/>
        <w:ind w:left="0"/>
        <w:jc w:val="both"/>
        <w:rPr>
          <w:rFonts w:ascii="Open Sans" w:hAnsi="Open Sans" w:cs="Open Sans"/>
          <w:b/>
          <w:sz w:val="19"/>
        </w:rPr>
      </w:pPr>
    </w:p>
    <w:p w:rsidRPr="007A0103" w:rsidR="00455154" w:rsidP="00455154" w:rsidRDefault="00455154" w14:paraId="5554EC2F" w14:textId="77777777">
      <w:pPr>
        <w:pStyle w:val="BodyText"/>
        <w:ind w:left="0"/>
        <w:jc w:val="both"/>
        <w:rPr>
          <w:rFonts w:ascii="Open Sans" w:hAnsi="Open Sans" w:cs="Open Sans"/>
          <w:b/>
          <w:sz w:val="20"/>
        </w:rPr>
      </w:pPr>
    </w:p>
    <w:p w:rsidRPr="007A0103" w:rsidR="00455154" w:rsidP="00455154" w:rsidRDefault="00455154" w14:paraId="35F5B645" w14:textId="77777777">
      <w:pPr>
        <w:pStyle w:val="BodyText"/>
        <w:ind w:left="0"/>
        <w:jc w:val="both"/>
        <w:rPr>
          <w:rFonts w:ascii="Open Sans" w:hAnsi="Open Sans" w:cs="Open Sans"/>
          <w:b/>
          <w:sz w:val="20"/>
        </w:rPr>
      </w:pPr>
    </w:p>
    <w:p w:rsidRPr="007A0103" w:rsidR="00455154" w:rsidP="00455154" w:rsidRDefault="00455154" w14:paraId="2E5E3DD3" w14:textId="77777777">
      <w:pPr>
        <w:pStyle w:val="BodyText"/>
        <w:ind w:left="0"/>
        <w:jc w:val="both"/>
        <w:rPr>
          <w:rFonts w:ascii="Open Sans" w:hAnsi="Open Sans" w:cs="Open Sans"/>
          <w:b/>
          <w:sz w:val="20"/>
        </w:rPr>
      </w:pPr>
    </w:p>
    <w:p w:rsidRPr="007A0103" w:rsidR="00455154" w:rsidP="00455154" w:rsidRDefault="00455154" w14:paraId="70768970" w14:textId="77777777">
      <w:pPr>
        <w:pStyle w:val="BodyText"/>
        <w:ind w:left="0"/>
        <w:jc w:val="both"/>
        <w:rPr>
          <w:rFonts w:ascii="Open Sans" w:hAnsi="Open Sans" w:cs="Open Sans"/>
          <w:b/>
          <w:sz w:val="20"/>
        </w:rPr>
      </w:pPr>
    </w:p>
    <w:p w:rsidRPr="007A0103" w:rsidR="00455154" w:rsidP="00455154" w:rsidRDefault="00455154" w14:paraId="0E8379F6" w14:textId="77777777">
      <w:pPr>
        <w:rPr>
          <w:rFonts w:ascii="Open Sans" w:hAnsi="Open Sans" w:cs="Open Sans"/>
          <w:b/>
          <w:bCs/>
          <w:sz w:val="36"/>
          <w:szCs w:val="36"/>
        </w:rPr>
      </w:pPr>
      <w:r w:rsidRPr="007A0103">
        <w:rPr>
          <w:rFonts w:ascii="Open Sans" w:hAnsi="Open Sans" w:cs="Open Sans"/>
          <w:b/>
          <w:bCs/>
          <w:sz w:val="36"/>
          <w:szCs w:val="36"/>
        </w:rPr>
        <w:br w:type="page"/>
      </w:r>
    </w:p>
    <w:p w:rsidRPr="007A0103" w:rsidR="00B21D5C" w:rsidP="007A0103" w:rsidRDefault="00B21D5C" w14:paraId="523DD737" w14:textId="77777777">
      <w:pPr>
        <w:rPr>
          <w:rFonts w:ascii="Open Sans" w:hAnsi="Open Sans" w:cs="Open Sans"/>
          <w:b/>
          <w:bCs/>
          <w:sz w:val="36"/>
          <w:szCs w:val="36"/>
        </w:rPr>
      </w:pPr>
    </w:p>
    <w:p w:rsidRPr="007A0103" w:rsidR="00455154" w:rsidP="5C98A8AD" w:rsidRDefault="00455154" w14:paraId="64EA97F9" w14:textId="68829128">
      <w:pPr>
        <w:jc w:val="center"/>
        <w:rPr>
          <w:rFonts w:ascii="Open Sans" w:hAnsi="Open Sans" w:cs="Open Sans"/>
          <w:b w:val="1"/>
          <w:bCs w:val="1"/>
          <w:color w:val="3364A3"/>
          <w:spacing w:val="10"/>
          <w:sz w:val="32"/>
          <w:szCs w:val="32"/>
          <w:lang w:val="en-US"/>
        </w:rPr>
      </w:pPr>
      <w:r w:rsidRPr="5C98A8AD" w:rsidR="00455154">
        <w:rPr>
          <w:rFonts w:ascii="Open Sans" w:hAnsi="Open Sans" w:cs="Open Sans"/>
          <w:b w:val="1"/>
          <w:bCs w:val="1"/>
          <w:color w:val="3364A3"/>
          <w:spacing w:val="10"/>
          <w:sz w:val="32"/>
          <w:szCs w:val="32"/>
          <w:lang w:val="en-US"/>
        </w:rPr>
        <w:t xml:space="preserve">Εκπαιδευτικό υλικό </w:t>
      </w:r>
      <w:r w:rsidRPr="5C98A8AD" w:rsidR="00A17B0F">
        <w:rPr>
          <w:rFonts w:ascii="Open Sans" w:hAnsi="Open Sans" w:cs="Open Sans"/>
          <w:b w:val="1"/>
          <w:bCs w:val="1"/>
          <w:color w:val="3364A3"/>
          <w:spacing w:val="10"/>
          <w:sz w:val="32"/>
          <w:szCs w:val="32"/>
          <w:lang w:val="en-US"/>
        </w:rPr>
        <w:t>3</w:t>
      </w:r>
      <w:r w:rsidRPr="5C98A8AD" w:rsidR="00455154">
        <w:rPr>
          <w:rFonts w:ascii="Open Sans" w:hAnsi="Open Sans" w:cs="Open Sans"/>
          <w:b w:val="1"/>
          <w:bCs w:val="1"/>
          <w:color w:val="3364A3"/>
          <w:spacing w:val="10"/>
          <w:sz w:val="32"/>
          <w:szCs w:val="32"/>
          <w:vertAlign w:val="superscript"/>
          <w:lang w:val="en-US"/>
        </w:rPr>
        <w:t>ου</w:t>
      </w:r>
      <w:r w:rsidRPr="5C98A8AD" w:rsidR="00455154">
        <w:rPr>
          <w:rFonts w:ascii="Open Sans" w:hAnsi="Open Sans" w:cs="Open Sans"/>
          <w:b w:val="1"/>
          <w:bCs w:val="1"/>
          <w:color w:val="3364A3"/>
          <w:spacing w:val="10"/>
          <w:sz w:val="32"/>
          <w:szCs w:val="32"/>
          <w:lang w:val="en-US"/>
        </w:rPr>
        <w:t xml:space="preserve"> σεμιναρίου κατάρτισης</w:t>
      </w:r>
    </w:p>
    <w:p w:rsidRPr="007A0103" w:rsidR="00455154" w:rsidP="00455154" w:rsidRDefault="00455154" w14:paraId="16D521D9" w14:textId="77777777">
      <w:pPr>
        <w:rPr>
          <w:rFonts w:ascii="Open Sans" w:hAnsi="Open Sans" w:cs="Open Sans"/>
          <w:b/>
          <w:bCs/>
          <w:color w:val="3364A3"/>
          <w:spacing w:val="10"/>
          <w:sz w:val="32"/>
          <w:szCs w:val="32"/>
        </w:rPr>
      </w:pPr>
    </w:p>
    <w:p w:rsidRPr="007A0103" w:rsidR="00455154" w:rsidP="00455154" w:rsidRDefault="00455154" w14:paraId="09803503" w14:textId="294D86BE">
      <w:pPr>
        <w:ind w:right="-1192" w:hanging="851"/>
        <w:jc w:val="center"/>
        <w:rPr>
          <w:rFonts w:ascii="Open Sans" w:hAnsi="Open Sans" w:cs="Open Sans"/>
          <w:b/>
          <w:bCs/>
          <w:color w:val="3364A3"/>
          <w:spacing w:val="10"/>
        </w:rPr>
      </w:pPr>
      <w:r w:rsidRPr="007A0103">
        <w:rPr>
          <w:rFonts w:ascii="Open Sans" w:hAnsi="Open Sans" w:cs="Open Sans"/>
          <w:b/>
          <w:bCs/>
          <w:color w:val="3364A3"/>
          <w:spacing w:val="10"/>
        </w:rPr>
        <w:t xml:space="preserve">«Διαχείριση και προστασία </w:t>
      </w:r>
      <w:r w:rsidR="00663C68">
        <w:rPr>
          <w:rFonts w:ascii="Open Sans" w:hAnsi="Open Sans" w:cs="Open Sans"/>
          <w:b/>
          <w:bCs/>
          <w:color w:val="3364A3"/>
          <w:spacing w:val="10"/>
        </w:rPr>
        <w:t xml:space="preserve">της Μεσογειακής φώκιας </w:t>
      </w:r>
      <w:r w:rsidRPr="00663C68" w:rsidR="00663C68">
        <w:rPr>
          <w:rFonts w:ascii="Open Sans" w:hAnsi="Open Sans" w:cs="Open Sans"/>
          <w:b/>
          <w:bCs/>
          <w:i/>
          <w:iCs/>
          <w:color w:val="3364A3"/>
          <w:spacing w:val="10"/>
          <w:lang w:val="en-GB"/>
        </w:rPr>
        <w:t>Monachus</w:t>
      </w:r>
      <w:r w:rsidRPr="00663C68" w:rsidR="00663C68">
        <w:rPr>
          <w:rFonts w:ascii="Open Sans" w:hAnsi="Open Sans" w:cs="Open Sans"/>
          <w:b/>
          <w:bCs/>
          <w:i/>
          <w:iCs/>
          <w:color w:val="3364A3"/>
          <w:spacing w:val="10"/>
        </w:rPr>
        <w:t xml:space="preserve"> </w:t>
      </w:r>
      <w:r w:rsidRPr="00663C68" w:rsidR="00663C68">
        <w:rPr>
          <w:rFonts w:ascii="Open Sans" w:hAnsi="Open Sans" w:cs="Open Sans"/>
          <w:b/>
          <w:bCs/>
          <w:i/>
          <w:iCs/>
          <w:color w:val="3364A3"/>
          <w:spacing w:val="10"/>
          <w:lang w:val="en-GB"/>
        </w:rPr>
        <w:t>monachus</w:t>
      </w:r>
      <w:r w:rsidRPr="007A0103">
        <w:rPr>
          <w:rFonts w:ascii="Open Sans" w:hAnsi="Open Sans" w:cs="Open Sans"/>
          <w:b/>
          <w:bCs/>
          <w:color w:val="3364A3"/>
          <w:spacing w:val="10"/>
        </w:rPr>
        <w:t>»</w:t>
      </w:r>
    </w:p>
    <w:p w:rsidRPr="007A0103" w:rsidR="00455154" w:rsidP="00455154" w:rsidRDefault="00455154" w14:paraId="167E69E4" w14:textId="77777777">
      <w:pPr>
        <w:ind w:right="-1192" w:hanging="851"/>
        <w:rPr>
          <w:rFonts w:ascii="Open Sans" w:hAnsi="Open Sans" w:cs="Open Sans"/>
          <w:b/>
          <w:bCs/>
          <w:sz w:val="30"/>
          <w:szCs w:val="30"/>
          <w:lang w:val="it-IT"/>
        </w:rPr>
      </w:pPr>
    </w:p>
    <w:p w:rsidRPr="007A0103" w:rsidR="00455154" w:rsidP="00455154" w:rsidRDefault="00455154" w14:paraId="0AB11358" w14:textId="77777777">
      <w:pPr>
        <w:rPr>
          <w:rFonts w:ascii="Open Sans" w:hAnsi="Open Sans" w:cs="Open Sans"/>
        </w:rPr>
      </w:pPr>
    </w:p>
    <w:p w:rsidRPr="007A0103" w:rsidR="00455154" w:rsidP="00455154" w:rsidRDefault="00455154" w14:paraId="463FBD55" w14:textId="77777777">
      <w:pPr>
        <w:rPr>
          <w:rFonts w:ascii="Open Sans" w:hAnsi="Open Sans" w:cs="Open Sans"/>
        </w:rPr>
      </w:pPr>
    </w:p>
    <w:p w:rsidRPr="007A0103" w:rsidR="00455154" w:rsidP="00455154" w:rsidRDefault="00455154" w14:paraId="164F3FB9" w14:textId="77777777">
      <w:pPr>
        <w:rPr>
          <w:rFonts w:ascii="Open Sans" w:hAnsi="Open Sans" w:cs="Open Sans"/>
        </w:rPr>
      </w:pPr>
    </w:p>
    <w:p w:rsidRPr="007A0103" w:rsidR="00455154" w:rsidP="00455154" w:rsidRDefault="00455154" w14:paraId="794C4783" w14:textId="77777777">
      <w:pPr>
        <w:ind w:right="-1192"/>
        <w:jc w:val="center"/>
        <w:rPr>
          <w:rFonts w:ascii="Open Sans" w:hAnsi="Open Sans" w:cs="Open Sans"/>
          <w:b/>
          <w:bCs/>
          <w:sz w:val="30"/>
          <w:szCs w:val="30"/>
          <w:lang w:val="it-IT"/>
        </w:rPr>
      </w:pPr>
      <w:r w:rsidRPr="007A0103">
        <w:rPr>
          <w:rFonts w:ascii="Open Sans" w:hAnsi="Open Sans" w:cs="Open Sans"/>
          <w:b/>
          <w:bCs/>
          <w:noProof/>
          <w:sz w:val="30"/>
          <w:szCs w:val="30"/>
          <w:lang w:val="en-US"/>
          <w14:ligatures w14:val="standardContextual"/>
        </w:rPr>
        <w:drawing>
          <wp:inline distT="0" distB="0" distL="0" distR="0" wp14:anchorId="00A8D57B" wp14:editId="6812907F">
            <wp:extent cx="4368800" cy="2476500"/>
            <wp:effectExtent l="0" t="0" r="0" b="0"/>
            <wp:docPr id="1248159893" name="Picture 29" descr="A blue logo with a bird and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59893" name="Picture 29" descr="A blue logo with a bird and a c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68800" cy="2476500"/>
                    </a:xfrm>
                    <a:prstGeom prst="rect">
                      <a:avLst/>
                    </a:prstGeom>
                  </pic:spPr>
                </pic:pic>
              </a:graphicData>
            </a:graphic>
          </wp:inline>
        </w:drawing>
      </w:r>
    </w:p>
    <w:p w:rsidRPr="007A0103" w:rsidR="00455154" w:rsidP="00455154" w:rsidRDefault="00455154" w14:paraId="7E606C57" w14:textId="77777777">
      <w:pPr>
        <w:ind w:right="-1192"/>
        <w:rPr>
          <w:rFonts w:ascii="Open Sans" w:hAnsi="Open Sans" w:cs="Open Sans"/>
          <w:b/>
          <w:bCs/>
          <w:sz w:val="30"/>
          <w:szCs w:val="30"/>
          <w:lang w:val="it-IT"/>
        </w:rPr>
      </w:pPr>
    </w:p>
    <w:p w:rsidRPr="007A0103" w:rsidR="00455154" w:rsidP="00455154" w:rsidRDefault="00455154" w14:paraId="54293A45" w14:textId="77777777">
      <w:pPr>
        <w:ind w:right="-1192"/>
        <w:rPr>
          <w:rFonts w:ascii="Open Sans" w:hAnsi="Open Sans" w:cs="Open Sans"/>
          <w:b/>
          <w:bCs/>
          <w:sz w:val="30"/>
          <w:szCs w:val="30"/>
          <w:lang w:val="it-IT"/>
        </w:rPr>
      </w:pPr>
    </w:p>
    <w:p w:rsidRPr="007A0103" w:rsidR="00455154" w:rsidP="00455154" w:rsidRDefault="00455154" w14:paraId="4CAD3BDD" w14:textId="77777777">
      <w:pPr>
        <w:ind w:right="-1192" w:hanging="851"/>
        <w:rPr>
          <w:rFonts w:ascii="Open Sans" w:hAnsi="Open Sans" w:cs="Open Sans"/>
          <w:b/>
          <w:bCs/>
          <w:sz w:val="30"/>
          <w:szCs w:val="30"/>
          <w:lang w:val="it-IT"/>
        </w:rPr>
      </w:pPr>
    </w:p>
    <w:p w:rsidRPr="007A0103" w:rsidR="00455154" w:rsidP="00455154" w:rsidRDefault="00455154" w14:paraId="2CDE5C1C" w14:textId="77777777">
      <w:pPr>
        <w:ind w:right="-1192"/>
        <w:rPr>
          <w:rFonts w:ascii="Open Sans" w:hAnsi="Open Sans" w:cs="Open Sans"/>
          <w:b/>
          <w:bCs/>
          <w:sz w:val="30"/>
          <w:szCs w:val="30"/>
          <w:lang w:val="it-IT"/>
        </w:rPr>
      </w:pPr>
    </w:p>
    <w:p w:rsidRPr="007A0103" w:rsidR="00455154" w:rsidP="00455154" w:rsidRDefault="00455154" w14:paraId="69807B4E" w14:textId="77777777">
      <w:pPr>
        <w:ind w:right="-1192" w:hanging="851"/>
        <w:rPr>
          <w:rFonts w:ascii="Open Sans" w:hAnsi="Open Sans" w:cs="Open Sans"/>
          <w:b/>
          <w:bCs/>
          <w:sz w:val="30"/>
          <w:szCs w:val="30"/>
          <w:lang w:val="it-IT"/>
        </w:rPr>
      </w:pPr>
    </w:p>
    <w:p w:rsidRPr="007A0103" w:rsidR="00455154" w:rsidP="00455154" w:rsidRDefault="00455154" w14:paraId="01075713" w14:textId="77777777">
      <w:pPr>
        <w:spacing w:before="100" w:beforeAutospacing="1" w:after="100" w:afterAutospacing="1"/>
        <w:rPr>
          <w:rFonts w:ascii="Open Sans" w:hAnsi="Open Sans" w:cs="Open Sans"/>
          <w:lang w:val="it-IT" w:eastAsia="el-GR"/>
        </w:rPr>
      </w:pPr>
    </w:p>
    <w:p w:rsidRPr="007A0103" w:rsidR="00455154" w:rsidP="00455154" w:rsidRDefault="00455154" w14:paraId="11A4316C" w14:textId="77777777">
      <w:pPr>
        <w:ind w:right="-1192"/>
        <w:rPr>
          <w:rFonts w:ascii="Open Sans" w:hAnsi="Open Sans" w:cs="Open Sans"/>
          <w:bCs/>
          <w:sz w:val="30"/>
          <w:szCs w:val="30"/>
          <w:lang w:val="it-IT"/>
        </w:rPr>
      </w:pPr>
    </w:p>
    <w:p w:rsidR="005B2EFC" w:rsidRDefault="005B2EFC" w14:paraId="5F3B257C" w14:textId="2D24230C">
      <w:pPr>
        <w:spacing w:after="160" w:line="259" w:lineRule="auto"/>
        <w:rPr>
          <w:rFonts w:ascii="Open Sans" w:hAnsi="Open Sans" w:cs="Open Sans"/>
          <w:lang w:val="en-GB"/>
        </w:rPr>
      </w:pPr>
      <w:r>
        <w:rPr>
          <w:rFonts w:ascii="Open Sans" w:hAnsi="Open Sans" w:cs="Open Sans"/>
          <w:lang w:val="en-GB"/>
        </w:rPr>
        <w:br w:type="page"/>
      </w:r>
    </w:p>
    <w:bookmarkStart w:name="_Toc215574637" w:displacedByCustomXml="next" w:id="1"/>
    <w:sdt>
      <w:sdtPr>
        <w:id w:val="-1941525067"/>
        <w:docPartObj>
          <w:docPartGallery w:val="Table of Contents"/>
          <w:docPartUnique/>
        </w:docPartObj>
        <w:rPr>
          <w:rFonts w:ascii="Open Sans" w:hAnsi="Open Sans" w:cs="Open Sans"/>
          <w:b w:val="1"/>
          <w:bCs w:val="1"/>
          <w:color w:val="auto"/>
          <w:kern w:val="0"/>
          <w:lang w:val="en-US" w:eastAsia="en-GB"/>
        </w:rPr>
      </w:sdtPr>
      <w:sdtEndPr>
        <w:rPr>
          <w:rFonts w:ascii="Open Sans" w:hAnsi="Open Sans" w:cs="Open Sans"/>
          <w:b w:val="0"/>
          <w:bCs w:val="0"/>
          <w:noProof/>
          <w:color w:val="auto"/>
          <w:lang w:val="en-US" w:eastAsia="en-GB"/>
        </w:rPr>
      </w:sdtEndPr>
      <w:sdtContent>
        <w:p w:rsidRPr="007A0103" w:rsidR="00455154" w:rsidP="00537AB6" w:rsidRDefault="00455154" w14:paraId="7B19F756" w14:textId="77777777">
          <w:pPr>
            <w:pStyle w:val="Heading3"/>
            <w:rPr>
              <w:ins w:author="Vivi Mastaka" w:date="2024-12-08T14:00:00Z" w:id="2"/>
              <w:rFonts w:ascii="Open Sans" w:hAnsi="Open Sans" w:cs="Open Sans"/>
            </w:rPr>
          </w:pPr>
          <w:ins w:author="Vivi Mastaka" w:date="2024-12-08T14:00:00Z" w:id="3">
            <w:r w:rsidRPr="007A0103">
              <w:rPr>
                <w:rFonts w:ascii="Open Sans" w:hAnsi="Open Sans" w:cs="Open Sans"/>
              </w:rPr>
              <w:t>Table of Contents</w:t>
            </w:r>
            <w:bookmarkEnd w:id="1"/>
          </w:ins>
        </w:p>
        <w:p w:rsidR="00F53BF1" w:rsidRDefault="00D428CE" w14:paraId="49312FFF" w14:textId="072D74FC">
          <w:pPr>
            <w:pStyle w:val="TOC3"/>
            <w:rPr>
              <w:rFonts w:eastAsiaTheme="minorEastAsia" w:cstheme="minorBidi"/>
              <w:noProof/>
              <w:sz w:val="24"/>
              <w:szCs w:val="24"/>
              <w:lang w:val="en-GR" w:eastAsia="en-GB"/>
              <w14:ligatures w14:val="standardContextual"/>
            </w:rPr>
          </w:pPr>
          <w:r w:rsidRPr="007A0103">
            <w:rPr>
              <w:rFonts w:ascii="Open Sans" w:hAnsi="Open Sans" w:cs="Open Sans"/>
              <w:b/>
              <w:bCs/>
              <w:i/>
              <w:iCs/>
            </w:rPr>
            <w:fldChar w:fldCharType="begin"/>
          </w:r>
          <w:r w:rsidRPr="007A0103">
            <w:rPr>
              <w:rFonts w:ascii="Open Sans" w:hAnsi="Open Sans" w:cs="Open Sans"/>
              <w:i/>
              <w:iCs/>
            </w:rPr>
            <w:instrText xml:space="preserve"> TOC \o "1-5" \h \z \u </w:instrText>
          </w:r>
          <w:r w:rsidRPr="007A0103">
            <w:rPr>
              <w:rFonts w:ascii="Open Sans" w:hAnsi="Open Sans" w:cs="Open Sans"/>
              <w:b/>
              <w:bCs/>
              <w:i/>
              <w:iCs/>
            </w:rPr>
            <w:fldChar w:fldCharType="separate"/>
          </w:r>
          <w:hyperlink w:history="1" w:anchor="_Toc215574637">
            <w:r w:rsidRPr="00454BD1" w:rsidR="00F53BF1">
              <w:rPr>
                <w:rStyle w:val="Hyperlink"/>
                <w:rFonts w:ascii="Open Sans" w:hAnsi="Open Sans" w:cs="Open Sans"/>
                <w:noProof/>
              </w:rPr>
              <w:t>Table of Contents</w:t>
            </w:r>
            <w:r w:rsidR="00F53BF1">
              <w:rPr>
                <w:noProof/>
                <w:webHidden/>
              </w:rPr>
              <w:tab/>
            </w:r>
            <w:r w:rsidR="00F53BF1">
              <w:rPr>
                <w:noProof/>
                <w:webHidden/>
              </w:rPr>
              <w:fldChar w:fldCharType="begin"/>
            </w:r>
            <w:r w:rsidR="00F53BF1">
              <w:rPr>
                <w:noProof/>
                <w:webHidden/>
              </w:rPr>
              <w:instrText xml:space="preserve"> PAGEREF _Toc215574637 \h </w:instrText>
            </w:r>
            <w:r w:rsidR="00F53BF1">
              <w:rPr>
                <w:noProof/>
                <w:webHidden/>
              </w:rPr>
            </w:r>
            <w:r w:rsidR="00F53BF1">
              <w:rPr>
                <w:noProof/>
                <w:webHidden/>
              </w:rPr>
              <w:fldChar w:fldCharType="separate"/>
            </w:r>
            <w:r w:rsidR="00F53BF1">
              <w:rPr>
                <w:noProof/>
                <w:webHidden/>
              </w:rPr>
              <w:t>4</w:t>
            </w:r>
            <w:r w:rsidR="00F53BF1">
              <w:rPr>
                <w:noProof/>
                <w:webHidden/>
              </w:rPr>
              <w:fldChar w:fldCharType="end"/>
            </w:r>
          </w:hyperlink>
        </w:p>
        <w:p w:rsidR="00F53BF1" w:rsidRDefault="00F53BF1" w14:paraId="7F0B1AC8" w14:textId="1838AE0E">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638">
            <w:r w:rsidRPr="00454BD1">
              <w:rPr>
                <w:rStyle w:val="Hyperlink"/>
                <w:rFonts w:ascii="Open Sans" w:hAnsi="Open Sans" w:cs="Open Sans"/>
                <w:noProof/>
              </w:rPr>
              <w:t>Παρακολούθηση, διαχείριση και προστασία</w:t>
            </w:r>
            <w:r>
              <w:rPr>
                <w:noProof/>
                <w:webHidden/>
              </w:rPr>
              <w:tab/>
            </w:r>
            <w:r>
              <w:rPr>
                <w:noProof/>
                <w:webHidden/>
              </w:rPr>
              <w:fldChar w:fldCharType="begin"/>
            </w:r>
            <w:r>
              <w:rPr>
                <w:noProof/>
                <w:webHidden/>
              </w:rPr>
              <w:instrText xml:space="preserve"> PAGEREF _Toc215574638 \h </w:instrText>
            </w:r>
            <w:r>
              <w:rPr>
                <w:noProof/>
                <w:webHidden/>
              </w:rPr>
            </w:r>
            <w:r>
              <w:rPr>
                <w:noProof/>
                <w:webHidden/>
              </w:rPr>
              <w:fldChar w:fldCharType="separate"/>
            </w:r>
            <w:r>
              <w:rPr>
                <w:noProof/>
                <w:webHidden/>
              </w:rPr>
              <w:t>6</w:t>
            </w:r>
            <w:r>
              <w:rPr>
                <w:noProof/>
                <w:webHidden/>
              </w:rPr>
              <w:fldChar w:fldCharType="end"/>
            </w:r>
          </w:hyperlink>
        </w:p>
        <w:p w:rsidR="00F53BF1" w:rsidRDefault="00F53BF1" w14:paraId="680F5FFE" w14:textId="412FD31D">
          <w:pPr>
            <w:pStyle w:val="TOC3"/>
            <w:rPr>
              <w:rFonts w:eastAsiaTheme="minorEastAsia" w:cstheme="minorBidi"/>
              <w:noProof/>
              <w:sz w:val="24"/>
              <w:szCs w:val="24"/>
              <w:lang w:val="en-GR" w:eastAsia="en-GB"/>
              <w14:ligatures w14:val="standardContextual"/>
            </w:rPr>
          </w:pPr>
          <w:hyperlink w:history="1" w:anchor="_Toc215574639">
            <w:r w:rsidRPr="00454BD1">
              <w:rPr>
                <w:rStyle w:val="Hyperlink"/>
                <w:rFonts w:ascii="Open Sans" w:hAnsi="Open Sans" w:cs="Open Sans"/>
                <w:noProof/>
              </w:rPr>
              <w:t>Εισαγωγή</w:t>
            </w:r>
            <w:r>
              <w:rPr>
                <w:noProof/>
                <w:webHidden/>
              </w:rPr>
              <w:tab/>
            </w:r>
            <w:r>
              <w:rPr>
                <w:noProof/>
                <w:webHidden/>
              </w:rPr>
              <w:fldChar w:fldCharType="begin"/>
            </w:r>
            <w:r>
              <w:rPr>
                <w:noProof/>
                <w:webHidden/>
              </w:rPr>
              <w:instrText xml:space="preserve"> PAGEREF _Toc215574639 \h </w:instrText>
            </w:r>
            <w:r>
              <w:rPr>
                <w:noProof/>
                <w:webHidden/>
              </w:rPr>
            </w:r>
            <w:r>
              <w:rPr>
                <w:noProof/>
                <w:webHidden/>
              </w:rPr>
              <w:fldChar w:fldCharType="separate"/>
            </w:r>
            <w:r>
              <w:rPr>
                <w:noProof/>
                <w:webHidden/>
              </w:rPr>
              <w:t>6</w:t>
            </w:r>
            <w:r>
              <w:rPr>
                <w:noProof/>
                <w:webHidden/>
              </w:rPr>
              <w:fldChar w:fldCharType="end"/>
            </w:r>
          </w:hyperlink>
        </w:p>
        <w:p w:rsidR="00F53BF1" w:rsidRDefault="00F53BF1" w14:paraId="30E27E7F" w14:textId="329DF40E">
          <w:pPr>
            <w:pStyle w:val="TOC3"/>
            <w:rPr>
              <w:rFonts w:eastAsiaTheme="minorEastAsia" w:cstheme="minorBidi"/>
              <w:noProof/>
              <w:sz w:val="24"/>
              <w:szCs w:val="24"/>
              <w:lang w:val="en-GR" w:eastAsia="en-GB"/>
              <w14:ligatures w14:val="standardContextual"/>
            </w:rPr>
          </w:pPr>
          <w:hyperlink w:history="1" w:anchor="_Toc215574640">
            <w:r w:rsidRPr="00454BD1">
              <w:rPr>
                <w:rStyle w:val="Hyperlink"/>
                <w:rFonts w:ascii="Open Sans" w:hAnsi="Open Sans" w:cs="Open Sans"/>
                <w:noProof/>
              </w:rPr>
              <w:t>Εκπαιδευτικοί στόχοι</w:t>
            </w:r>
            <w:r>
              <w:rPr>
                <w:noProof/>
                <w:webHidden/>
              </w:rPr>
              <w:tab/>
            </w:r>
            <w:r>
              <w:rPr>
                <w:noProof/>
                <w:webHidden/>
              </w:rPr>
              <w:fldChar w:fldCharType="begin"/>
            </w:r>
            <w:r>
              <w:rPr>
                <w:noProof/>
                <w:webHidden/>
              </w:rPr>
              <w:instrText xml:space="preserve"> PAGEREF _Toc215574640 \h </w:instrText>
            </w:r>
            <w:r>
              <w:rPr>
                <w:noProof/>
                <w:webHidden/>
              </w:rPr>
            </w:r>
            <w:r>
              <w:rPr>
                <w:noProof/>
                <w:webHidden/>
              </w:rPr>
              <w:fldChar w:fldCharType="separate"/>
            </w:r>
            <w:r>
              <w:rPr>
                <w:noProof/>
                <w:webHidden/>
              </w:rPr>
              <w:t>6</w:t>
            </w:r>
            <w:r>
              <w:rPr>
                <w:noProof/>
                <w:webHidden/>
              </w:rPr>
              <w:fldChar w:fldCharType="end"/>
            </w:r>
          </w:hyperlink>
        </w:p>
        <w:p w:rsidR="00F53BF1" w:rsidRDefault="00F53BF1" w14:paraId="7C1BA533" w14:textId="5DECBF0C">
          <w:pPr>
            <w:pStyle w:val="TOC3"/>
            <w:rPr>
              <w:rFonts w:eastAsiaTheme="minorEastAsia" w:cstheme="minorBidi"/>
              <w:noProof/>
              <w:sz w:val="24"/>
              <w:szCs w:val="24"/>
              <w:lang w:val="en-GR" w:eastAsia="en-GB"/>
              <w14:ligatures w14:val="standardContextual"/>
            </w:rPr>
          </w:pPr>
          <w:hyperlink w:history="1" w:anchor="_Toc215574641">
            <w:r w:rsidRPr="00454BD1">
              <w:rPr>
                <w:rStyle w:val="Hyperlink"/>
                <w:rFonts w:ascii="Open Sans" w:hAnsi="Open Sans" w:cs="Open Sans"/>
                <w:noProof/>
              </w:rPr>
              <w:t>Εισηγητές/εισηγήτριες</w:t>
            </w:r>
            <w:r>
              <w:rPr>
                <w:noProof/>
                <w:webHidden/>
              </w:rPr>
              <w:tab/>
            </w:r>
            <w:r>
              <w:rPr>
                <w:noProof/>
                <w:webHidden/>
              </w:rPr>
              <w:fldChar w:fldCharType="begin"/>
            </w:r>
            <w:r>
              <w:rPr>
                <w:noProof/>
                <w:webHidden/>
              </w:rPr>
              <w:instrText xml:space="preserve"> PAGEREF _Toc215574641 \h </w:instrText>
            </w:r>
            <w:r>
              <w:rPr>
                <w:noProof/>
                <w:webHidden/>
              </w:rPr>
            </w:r>
            <w:r>
              <w:rPr>
                <w:noProof/>
                <w:webHidden/>
              </w:rPr>
              <w:fldChar w:fldCharType="separate"/>
            </w:r>
            <w:r>
              <w:rPr>
                <w:noProof/>
                <w:webHidden/>
              </w:rPr>
              <w:t>7</w:t>
            </w:r>
            <w:r>
              <w:rPr>
                <w:noProof/>
                <w:webHidden/>
              </w:rPr>
              <w:fldChar w:fldCharType="end"/>
            </w:r>
          </w:hyperlink>
        </w:p>
        <w:p w:rsidR="00F53BF1" w:rsidRDefault="00F53BF1" w14:paraId="4B9D9847" w14:textId="494064C6">
          <w:pPr>
            <w:pStyle w:val="TOC3"/>
            <w:rPr>
              <w:rFonts w:eastAsiaTheme="minorEastAsia" w:cstheme="minorBidi"/>
              <w:noProof/>
              <w:sz w:val="24"/>
              <w:szCs w:val="24"/>
              <w:lang w:val="en-GR" w:eastAsia="en-GB"/>
              <w14:ligatures w14:val="standardContextual"/>
            </w:rPr>
          </w:pPr>
          <w:hyperlink w:history="1" w:anchor="_Toc215574642">
            <w:r w:rsidRPr="00454BD1">
              <w:rPr>
                <w:rStyle w:val="Hyperlink"/>
                <w:rFonts w:ascii="Open Sans" w:hAnsi="Open Sans" w:cs="Open Sans"/>
                <w:noProof/>
              </w:rPr>
              <w:t>Επιστημονική παρακολούθηση της Μεσογειακής φώκιας</w:t>
            </w:r>
            <w:r>
              <w:rPr>
                <w:noProof/>
                <w:webHidden/>
              </w:rPr>
              <w:tab/>
            </w:r>
            <w:r>
              <w:rPr>
                <w:noProof/>
                <w:webHidden/>
              </w:rPr>
              <w:fldChar w:fldCharType="begin"/>
            </w:r>
            <w:r>
              <w:rPr>
                <w:noProof/>
                <w:webHidden/>
              </w:rPr>
              <w:instrText xml:space="preserve"> PAGEREF _Toc215574642 \h </w:instrText>
            </w:r>
            <w:r>
              <w:rPr>
                <w:noProof/>
                <w:webHidden/>
              </w:rPr>
            </w:r>
            <w:r>
              <w:rPr>
                <w:noProof/>
                <w:webHidden/>
              </w:rPr>
              <w:fldChar w:fldCharType="separate"/>
            </w:r>
            <w:r>
              <w:rPr>
                <w:noProof/>
                <w:webHidden/>
              </w:rPr>
              <w:t>7</w:t>
            </w:r>
            <w:r>
              <w:rPr>
                <w:noProof/>
                <w:webHidden/>
              </w:rPr>
              <w:fldChar w:fldCharType="end"/>
            </w:r>
          </w:hyperlink>
        </w:p>
        <w:p w:rsidR="00F53BF1" w:rsidRDefault="00F53BF1" w14:paraId="77E7B448" w14:textId="09277BD0">
          <w:pPr>
            <w:pStyle w:val="TOC3"/>
            <w:rPr>
              <w:rFonts w:eastAsiaTheme="minorEastAsia" w:cstheme="minorBidi"/>
              <w:noProof/>
              <w:sz w:val="24"/>
              <w:szCs w:val="24"/>
              <w:lang w:val="en-GR" w:eastAsia="en-GB"/>
              <w14:ligatures w14:val="standardContextual"/>
            </w:rPr>
          </w:pPr>
          <w:hyperlink w:history="1" w:anchor="_Toc215574643">
            <w:r w:rsidRPr="00454BD1">
              <w:rPr>
                <w:rStyle w:val="Hyperlink"/>
                <w:rFonts w:ascii="Open Sans" w:hAnsi="Open Sans" w:cs="Open Sans"/>
                <w:noProof/>
              </w:rPr>
              <w:t>ΦΕΚ Εκβρασμών – Εθνικό σύστημα παρακολούθησης εκβρασμών θαλάσσιων ειδών πανίδας</w:t>
            </w:r>
            <w:r>
              <w:rPr>
                <w:noProof/>
                <w:webHidden/>
              </w:rPr>
              <w:tab/>
            </w:r>
            <w:r>
              <w:rPr>
                <w:noProof/>
                <w:webHidden/>
              </w:rPr>
              <w:fldChar w:fldCharType="begin"/>
            </w:r>
            <w:r>
              <w:rPr>
                <w:noProof/>
                <w:webHidden/>
              </w:rPr>
              <w:instrText xml:space="preserve"> PAGEREF _Toc215574643 \h </w:instrText>
            </w:r>
            <w:r>
              <w:rPr>
                <w:noProof/>
                <w:webHidden/>
              </w:rPr>
            </w:r>
            <w:r>
              <w:rPr>
                <w:noProof/>
                <w:webHidden/>
              </w:rPr>
              <w:fldChar w:fldCharType="separate"/>
            </w:r>
            <w:r>
              <w:rPr>
                <w:noProof/>
                <w:webHidden/>
              </w:rPr>
              <w:t>9</w:t>
            </w:r>
            <w:r>
              <w:rPr>
                <w:noProof/>
                <w:webHidden/>
              </w:rPr>
              <w:fldChar w:fldCharType="end"/>
            </w:r>
          </w:hyperlink>
        </w:p>
        <w:p w:rsidR="00F53BF1" w:rsidRDefault="00F53BF1" w14:paraId="0EFC1BDB" w14:textId="7653BCD3">
          <w:pPr>
            <w:pStyle w:val="TOC4"/>
            <w:tabs>
              <w:tab w:val="right" w:leader="dot" w:pos="8302"/>
            </w:tabs>
            <w:rPr>
              <w:rFonts w:eastAsiaTheme="minorEastAsia" w:cstheme="minorBidi"/>
              <w:noProof/>
              <w:sz w:val="24"/>
              <w:szCs w:val="24"/>
              <w:lang w:val="en-GR" w:eastAsia="en-GB"/>
              <w14:ligatures w14:val="standardContextual"/>
            </w:rPr>
          </w:pPr>
          <w:hyperlink w:history="1" w:anchor="_Toc215574644">
            <w:r w:rsidRPr="00454BD1">
              <w:rPr>
                <w:rStyle w:val="Hyperlink"/>
                <w:rFonts w:ascii="Open Sans" w:hAnsi="Open Sans" w:cs="Open Sans"/>
                <w:bCs/>
                <w:noProof/>
                <w:lang w:val="en-GR"/>
              </w:rPr>
              <w:t>Δομή Δικτύου Παρακολούθησης και Διαχείρισης Εκβρασμών Ειδών Θαλάσσιας Άγριας Πανίδας</w:t>
            </w:r>
            <w:r>
              <w:rPr>
                <w:noProof/>
                <w:webHidden/>
              </w:rPr>
              <w:tab/>
            </w:r>
            <w:r>
              <w:rPr>
                <w:noProof/>
                <w:webHidden/>
              </w:rPr>
              <w:fldChar w:fldCharType="begin"/>
            </w:r>
            <w:r>
              <w:rPr>
                <w:noProof/>
                <w:webHidden/>
              </w:rPr>
              <w:instrText xml:space="preserve"> PAGEREF _Toc215574644 \h </w:instrText>
            </w:r>
            <w:r>
              <w:rPr>
                <w:noProof/>
                <w:webHidden/>
              </w:rPr>
            </w:r>
            <w:r>
              <w:rPr>
                <w:noProof/>
                <w:webHidden/>
              </w:rPr>
              <w:fldChar w:fldCharType="separate"/>
            </w:r>
            <w:r>
              <w:rPr>
                <w:noProof/>
                <w:webHidden/>
              </w:rPr>
              <w:t>10</w:t>
            </w:r>
            <w:r>
              <w:rPr>
                <w:noProof/>
                <w:webHidden/>
              </w:rPr>
              <w:fldChar w:fldCharType="end"/>
            </w:r>
          </w:hyperlink>
        </w:p>
        <w:p w:rsidR="00F53BF1" w:rsidRDefault="00F53BF1" w14:paraId="78C55109" w14:textId="38151CFA">
          <w:pPr>
            <w:pStyle w:val="TOC4"/>
            <w:tabs>
              <w:tab w:val="right" w:leader="dot" w:pos="8302"/>
            </w:tabs>
            <w:rPr>
              <w:rFonts w:eastAsiaTheme="minorEastAsia" w:cstheme="minorBidi"/>
              <w:noProof/>
              <w:sz w:val="24"/>
              <w:szCs w:val="24"/>
              <w:lang w:val="en-GR" w:eastAsia="en-GB"/>
              <w14:ligatures w14:val="standardContextual"/>
            </w:rPr>
          </w:pPr>
          <w:hyperlink w:history="1" w:anchor="_Toc215574645">
            <w:r w:rsidRPr="00454BD1">
              <w:rPr>
                <w:rStyle w:val="Hyperlink"/>
                <w:rFonts w:ascii="Open Sans" w:hAnsi="Open Sans" w:cs="Open Sans"/>
                <w:bCs/>
                <w:noProof/>
                <w:lang w:val="en-GR"/>
              </w:rPr>
              <w:t xml:space="preserve">Ολοκληρωμένο </w:t>
            </w:r>
            <w:r w:rsidRPr="00454BD1">
              <w:rPr>
                <w:rStyle w:val="Hyperlink"/>
                <w:rFonts w:ascii="Open Sans" w:hAnsi="Open Sans" w:cs="Open Sans"/>
                <w:bCs/>
                <w:noProof/>
              </w:rPr>
              <w:t>Π</w:t>
            </w:r>
            <w:r w:rsidRPr="00454BD1">
              <w:rPr>
                <w:rStyle w:val="Hyperlink"/>
                <w:rFonts w:ascii="Open Sans" w:hAnsi="Open Sans" w:cs="Open Sans"/>
                <w:bCs/>
                <w:noProof/>
                <w:lang w:val="en-GR"/>
              </w:rPr>
              <w:t xml:space="preserve">ληροφοριακό </w:t>
            </w:r>
            <w:r w:rsidRPr="00454BD1">
              <w:rPr>
                <w:rStyle w:val="Hyperlink"/>
                <w:rFonts w:ascii="Open Sans" w:hAnsi="Open Sans" w:cs="Open Sans"/>
                <w:bCs/>
                <w:noProof/>
              </w:rPr>
              <w:t>Σ</w:t>
            </w:r>
            <w:r w:rsidRPr="00454BD1">
              <w:rPr>
                <w:rStyle w:val="Hyperlink"/>
                <w:rFonts w:ascii="Open Sans" w:hAnsi="Open Sans" w:cs="Open Sans"/>
                <w:bCs/>
                <w:noProof/>
                <w:lang w:val="en-GR"/>
              </w:rPr>
              <w:t>ύστημα</w:t>
            </w:r>
            <w:r>
              <w:rPr>
                <w:noProof/>
                <w:webHidden/>
              </w:rPr>
              <w:tab/>
            </w:r>
            <w:r>
              <w:rPr>
                <w:noProof/>
                <w:webHidden/>
              </w:rPr>
              <w:fldChar w:fldCharType="begin"/>
            </w:r>
            <w:r>
              <w:rPr>
                <w:noProof/>
                <w:webHidden/>
              </w:rPr>
              <w:instrText xml:space="preserve"> PAGEREF _Toc215574645 \h </w:instrText>
            </w:r>
            <w:r>
              <w:rPr>
                <w:noProof/>
                <w:webHidden/>
              </w:rPr>
            </w:r>
            <w:r>
              <w:rPr>
                <w:noProof/>
                <w:webHidden/>
              </w:rPr>
              <w:fldChar w:fldCharType="separate"/>
            </w:r>
            <w:r>
              <w:rPr>
                <w:noProof/>
                <w:webHidden/>
              </w:rPr>
              <w:t>12</w:t>
            </w:r>
            <w:r>
              <w:rPr>
                <w:noProof/>
                <w:webHidden/>
              </w:rPr>
              <w:fldChar w:fldCharType="end"/>
            </w:r>
          </w:hyperlink>
        </w:p>
        <w:p w:rsidR="00F53BF1" w:rsidRDefault="00F53BF1" w14:paraId="44C2B41D" w14:textId="1AE896A9">
          <w:pPr>
            <w:pStyle w:val="TOC4"/>
            <w:tabs>
              <w:tab w:val="right" w:leader="dot" w:pos="8302"/>
            </w:tabs>
            <w:rPr>
              <w:rFonts w:eastAsiaTheme="minorEastAsia" w:cstheme="minorBidi"/>
              <w:noProof/>
              <w:sz w:val="24"/>
              <w:szCs w:val="24"/>
              <w:lang w:val="en-GR" w:eastAsia="en-GB"/>
              <w14:ligatures w14:val="standardContextual"/>
            </w:rPr>
          </w:pPr>
          <w:hyperlink w:history="1" w:anchor="_Toc215574646">
            <w:r w:rsidRPr="00454BD1">
              <w:rPr>
                <w:rStyle w:val="Hyperlink"/>
                <w:rFonts w:ascii="Open Sans" w:hAnsi="Open Sans" w:cs="Open Sans"/>
                <w:bCs/>
                <w:noProof/>
                <w:lang w:val="en-GR"/>
              </w:rPr>
              <w:t>Τράπεζα δειγμάτων</w:t>
            </w:r>
            <w:r>
              <w:rPr>
                <w:noProof/>
                <w:webHidden/>
              </w:rPr>
              <w:tab/>
            </w:r>
            <w:r>
              <w:rPr>
                <w:noProof/>
                <w:webHidden/>
              </w:rPr>
              <w:fldChar w:fldCharType="begin"/>
            </w:r>
            <w:r>
              <w:rPr>
                <w:noProof/>
                <w:webHidden/>
              </w:rPr>
              <w:instrText xml:space="preserve"> PAGEREF _Toc215574646 \h </w:instrText>
            </w:r>
            <w:r>
              <w:rPr>
                <w:noProof/>
                <w:webHidden/>
              </w:rPr>
            </w:r>
            <w:r>
              <w:rPr>
                <w:noProof/>
                <w:webHidden/>
              </w:rPr>
              <w:fldChar w:fldCharType="separate"/>
            </w:r>
            <w:r>
              <w:rPr>
                <w:noProof/>
                <w:webHidden/>
              </w:rPr>
              <w:t>12</w:t>
            </w:r>
            <w:r>
              <w:rPr>
                <w:noProof/>
                <w:webHidden/>
              </w:rPr>
              <w:fldChar w:fldCharType="end"/>
            </w:r>
          </w:hyperlink>
        </w:p>
        <w:p w:rsidR="00F53BF1" w:rsidRDefault="00F53BF1" w14:paraId="7C84A176" w14:textId="67918C46">
          <w:pPr>
            <w:pStyle w:val="TOC4"/>
            <w:tabs>
              <w:tab w:val="right" w:leader="dot" w:pos="8302"/>
            </w:tabs>
            <w:rPr>
              <w:rFonts w:eastAsiaTheme="minorEastAsia" w:cstheme="minorBidi"/>
              <w:noProof/>
              <w:sz w:val="24"/>
              <w:szCs w:val="24"/>
              <w:lang w:val="en-GR" w:eastAsia="en-GB"/>
              <w14:ligatures w14:val="standardContextual"/>
            </w:rPr>
          </w:pPr>
          <w:hyperlink w:history="1" w:anchor="_Toc215574647">
            <w:r w:rsidRPr="00454BD1">
              <w:rPr>
                <w:rStyle w:val="Hyperlink"/>
                <w:rFonts w:ascii="Open Sans" w:hAnsi="Open Sans" w:cs="Open Sans"/>
                <w:bCs/>
                <w:noProof/>
                <w:lang w:val="en-GR"/>
              </w:rPr>
              <w:t>Μεταβατική Περίοδος</w:t>
            </w:r>
            <w:r>
              <w:rPr>
                <w:noProof/>
                <w:webHidden/>
              </w:rPr>
              <w:tab/>
            </w:r>
            <w:r>
              <w:rPr>
                <w:noProof/>
                <w:webHidden/>
              </w:rPr>
              <w:fldChar w:fldCharType="begin"/>
            </w:r>
            <w:r>
              <w:rPr>
                <w:noProof/>
                <w:webHidden/>
              </w:rPr>
              <w:instrText xml:space="preserve"> PAGEREF _Toc215574647 \h </w:instrText>
            </w:r>
            <w:r>
              <w:rPr>
                <w:noProof/>
                <w:webHidden/>
              </w:rPr>
            </w:r>
            <w:r>
              <w:rPr>
                <w:noProof/>
                <w:webHidden/>
              </w:rPr>
              <w:fldChar w:fldCharType="separate"/>
            </w:r>
            <w:r>
              <w:rPr>
                <w:noProof/>
                <w:webHidden/>
              </w:rPr>
              <w:t>12</w:t>
            </w:r>
            <w:r>
              <w:rPr>
                <w:noProof/>
                <w:webHidden/>
              </w:rPr>
              <w:fldChar w:fldCharType="end"/>
            </w:r>
          </w:hyperlink>
        </w:p>
        <w:p w:rsidR="00F53BF1" w:rsidRDefault="00F53BF1" w14:paraId="07331F69" w14:textId="5AF99893">
          <w:pPr>
            <w:pStyle w:val="TOC4"/>
            <w:tabs>
              <w:tab w:val="right" w:leader="dot" w:pos="8302"/>
            </w:tabs>
            <w:rPr>
              <w:rFonts w:eastAsiaTheme="minorEastAsia" w:cstheme="minorBidi"/>
              <w:noProof/>
              <w:sz w:val="24"/>
              <w:szCs w:val="24"/>
              <w:lang w:val="en-GR" w:eastAsia="en-GB"/>
              <w14:ligatures w14:val="standardContextual"/>
            </w:rPr>
          </w:pPr>
          <w:hyperlink w:history="1" w:anchor="_Toc215574648">
            <w:r w:rsidRPr="00454BD1">
              <w:rPr>
                <w:rStyle w:val="Hyperlink"/>
                <w:rFonts w:ascii="Open Sans" w:hAnsi="Open Sans" w:cs="Open Sans"/>
                <w:bCs/>
                <w:noProof/>
                <w:lang w:val="en-GR"/>
              </w:rPr>
              <w:t>Πρωτόκολλο διαδικασιών σε περίπτωση εκβρασμού νεκρού ή τραυματισμένου ζώου</w:t>
            </w:r>
            <w:r>
              <w:rPr>
                <w:noProof/>
                <w:webHidden/>
              </w:rPr>
              <w:tab/>
            </w:r>
            <w:r>
              <w:rPr>
                <w:noProof/>
                <w:webHidden/>
              </w:rPr>
              <w:fldChar w:fldCharType="begin"/>
            </w:r>
            <w:r>
              <w:rPr>
                <w:noProof/>
                <w:webHidden/>
              </w:rPr>
              <w:instrText xml:space="preserve"> PAGEREF _Toc215574648 \h </w:instrText>
            </w:r>
            <w:r>
              <w:rPr>
                <w:noProof/>
                <w:webHidden/>
              </w:rPr>
            </w:r>
            <w:r>
              <w:rPr>
                <w:noProof/>
                <w:webHidden/>
              </w:rPr>
              <w:fldChar w:fldCharType="separate"/>
            </w:r>
            <w:r>
              <w:rPr>
                <w:noProof/>
                <w:webHidden/>
              </w:rPr>
              <w:t>12</w:t>
            </w:r>
            <w:r>
              <w:rPr>
                <w:noProof/>
                <w:webHidden/>
              </w:rPr>
              <w:fldChar w:fldCharType="end"/>
            </w:r>
          </w:hyperlink>
        </w:p>
        <w:p w:rsidR="00F53BF1" w:rsidRDefault="00F53BF1" w14:paraId="4F48B637" w14:textId="058EB71A">
          <w:pPr>
            <w:pStyle w:val="TOC4"/>
            <w:tabs>
              <w:tab w:val="right" w:leader="dot" w:pos="8302"/>
            </w:tabs>
            <w:rPr>
              <w:rFonts w:eastAsiaTheme="minorEastAsia" w:cstheme="minorBidi"/>
              <w:noProof/>
              <w:sz w:val="24"/>
              <w:szCs w:val="24"/>
              <w:lang w:val="en-GR" w:eastAsia="en-GB"/>
              <w14:ligatures w14:val="standardContextual"/>
            </w:rPr>
          </w:pPr>
          <w:hyperlink w:history="1" w:anchor="_Toc215574649">
            <w:r w:rsidRPr="00454BD1">
              <w:rPr>
                <w:rStyle w:val="Hyperlink"/>
                <w:rFonts w:ascii="Open Sans" w:hAnsi="Open Sans" w:cs="Open Sans"/>
                <w:bCs/>
                <w:noProof/>
                <w:lang w:val="en-GR"/>
              </w:rPr>
              <w:t>Ετήσιες Εκθέσεις</w:t>
            </w:r>
            <w:r>
              <w:rPr>
                <w:noProof/>
                <w:webHidden/>
              </w:rPr>
              <w:tab/>
            </w:r>
            <w:r>
              <w:rPr>
                <w:noProof/>
                <w:webHidden/>
              </w:rPr>
              <w:fldChar w:fldCharType="begin"/>
            </w:r>
            <w:r>
              <w:rPr>
                <w:noProof/>
                <w:webHidden/>
              </w:rPr>
              <w:instrText xml:space="preserve"> PAGEREF _Toc215574649 \h </w:instrText>
            </w:r>
            <w:r>
              <w:rPr>
                <w:noProof/>
                <w:webHidden/>
              </w:rPr>
            </w:r>
            <w:r>
              <w:rPr>
                <w:noProof/>
                <w:webHidden/>
              </w:rPr>
              <w:fldChar w:fldCharType="separate"/>
            </w:r>
            <w:r>
              <w:rPr>
                <w:noProof/>
                <w:webHidden/>
              </w:rPr>
              <w:t>13</w:t>
            </w:r>
            <w:r>
              <w:rPr>
                <w:noProof/>
                <w:webHidden/>
              </w:rPr>
              <w:fldChar w:fldCharType="end"/>
            </w:r>
          </w:hyperlink>
        </w:p>
        <w:p w:rsidR="00F53BF1" w:rsidRDefault="00F53BF1" w14:paraId="3383493A" w14:textId="204FD4C7">
          <w:pPr>
            <w:pStyle w:val="TOC3"/>
            <w:rPr>
              <w:rFonts w:eastAsiaTheme="minorEastAsia" w:cstheme="minorBidi"/>
              <w:noProof/>
              <w:sz w:val="24"/>
              <w:szCs w:val="24"/>
              <w:lang w:val="en-GR" w:eastAsia="en-GB"/>
              <w14:ligatures w14:val="standardContextual"/>
            </w:rPr>
          </w:pPr>
          <w:hyperlink w:history="1" w:anchor="_Toc215574650">
            <w:r w:rsidRPr="00454BD1">
              <w:rPr>
                <w:rStyle w:val="Hyperlink"/>
                <w:rFonts w:ascii="Open Sans" w:hAnsi="Open Sans" w:cs="Open Sans"/>
                <w:noProof/>
              </w:rPr>
              <w:t>In situ παρακολούθηση με τεχνητά μέσα. Από τη θεωρία στην πράξη</w:t>
            </w:r>
            <w:r>
              <w:rPr>
                <w:noProof/>
                <w:webHidden/>
              </w:rPr>
              <w:tab/>
            </w:r>
            <w:r>
              <w:rPr>
                <w:noProof/>
                <w:webHidden/>
              </w:rPr>
              <w:fldChar w:fldCharType="begin"/>
            </w:r>
            <w:r>
              <w:rPr>
                <w:noProof/>
                <w:webHidden/>
              </w:rPr>
              <w:instrText xml:space="preserve"> PAGEREF _Toc215574650 \h </w:instrText>
            </w:r>
            <w:r>
              <w:rPr>
                <w:noProof/>
                <w:webHidden/>
              </w:rPr>
            </w:r>
            <w:r>
              <w:rPr>
                <w:noProof/>
                <w:webHidden/>
              </w:rPr>
              <w:fldChar w:fldCharType="separate"/>
            </w:r>
            <w:r>
              <w:rPr>
                <w:noProof/>
                <w:webHidden/>
              </w:rPr>
              <w:t>14</w:t>
            </w:r>
            <w:r>
              <w:rPr>
                <w:noProof/>
                <w:webHidden/>
              </w:rPr>
              <w:fldChar w:fldCharType="end"/>
            </w:r>
          </w:hyperlink>
        </w:p>
        <w:p w:rsidR="00F53BF1" w:rsidRDefault="00F53BF1" w14:paraId="4E9D0977" w14:textId="02BEA28E">
          <w:pPr>
            <w:pStyle w:val="TOC4"/>
            <w:tabs>
              <w:tab w:val="right" w:leader="dot" w:pos="8302"/>
            </w:tabs>
            <w:rPr>
              <w:rFonts w:eastAsiaTheme="minorEastAsia" w:cstheme="minorBidi"/>
              <w:noProof/>
              <w:sz w:val="24"/>
              <w:szCs w:val="24"/>
              <w:lang w:val="en-GR" w:eastAsia="en-GB"/>
              <w14:ligatures w14:val="standardContextual"/>
            </w:rPr>
          </w:pPr>
          <w:hyperlink w:history="1" w:anchor="_Toc215574651">
            <w:r w:rsidRPr="00454BD1">
              <w:rPr>
                <w:rStyle w:val="Hyperlink"/>
                <w:noProof/>
              </w:rPr>
              <w:t>Κριτήρια επιλογής κάμερας</w:t>
            </w:r>
            <w:r>
              <w:rPr>
                <w:noProof/>
                <w:webHidden/>
              </w:rPr>
              <w:tab/>
            </w:r>
            <w:r>
              <w:rPr>
                <w:noProof/>
                <w:webHidden/>
              </w:rPr>
              <w:fldChar w:fldCharType="begin"/>
            </w:r>
            <w:r>
              <w:rPr>
                <w:noProof/>
                <w:webHidden/>
              </w:rPr>
              <w:instrText xml:space="preserve"> PAGEREF _Toc215574651 \h </w:instrText>
            </w:r>
            <w:r>
              <w:rPr>
                <w:noProof/>
                <w:webHidden/>
              </w:rPr>
            </w:r>
            <w:r>
              <w:rPr>
                <w:noProof/>
                <w:webHidden/>
              </w:rPr>
              <w:fldChar w:fldCharType="separate"/>
            </w:r>
            <w:r>
              <w:rPr>
                <w:noProof/>
                <w:webHidden/>
              </w:rPr>
              <w:t>14</w:t>
            </w:r>
            <w:r>
              <w:rPr>
                <w:noProof/>
                <w:webHidden/>
              </w:rPr>
              <w:fldChar w:fldCharType="end"/>
            </w:r>
          </w:hyperlink>
        </w:p>
        <w:p w:rsidR="00F53BF1" w:rsidRDefault="00F53BF1" w14:paraId="7980FA6F" w14:textId="7078FD65">
          <w:pPr>
            <w:pStyle w:val="TOC4"/>
            <w:tabs>
              <w:tab w:val="right" w:leader="dot" w:pos="8302"/>
            </w:tabs>
            <w:rPr>
              <w:rFonts w:eastAsiaTheme="minorEastAsia" w:cstheme="minorBidi"/>
              <w:noProof/>
              <w:sz w:val="24"/>
              <w:szCs w:val="24"/>
              <w:lang w:val="en-GR" w:eastAsia="en-GB"/>
              <w14:ligatures w14:val="standardContextual"/>
            </w:rPr>
          </w:pPr>
          <w:hyperlink w:history="1" w:anchor="_Toc215574652">
            <w:r w:rsidRPr="00454BD1">
              <w:rPr>
                <w:rStyle w:val="Hyperlink"/>
                <w:noProof/>
              </w:rPr>
              <w:t>Τύποι καμερών και χρήση στο πεδίο</w:t>
            </w:r>
            <w:r>
              <w:rPr>
                <w:noProof/>
                <w:webHidden/>
              </w:rPr>
              <w:tab/>
            </w:r>
            <w:r>
              <w:rPr>
                <w:noProof/>
                <w:webHidden/>
              </w:rPr>
              <w:fldChar w:fldCharType="begin"/>
            </w:r>
            <w:r>
              <w:rPr>
                <w:noProof/>
                <w:webHidden/>
              </w:rPr>
              <w:instrText xml:space="preserve"> PAGEREF _Toc215574652 \h </w:instrText>
            </w:r>
            <w:r>
              <w:rPr>
                <w:noProof/>
                <w:webHidden/>
              </w:rPr>
            </w:r>
            <w:r>
              <w:rPr>
                <w:noProof/>
                <w:webHidden/>
              </w:rPr>
              <w:fldChar w:fldCharType="separate"/>
            </w:r>
            <w:r>
              <w:rPr>
                <w:noProof/>
                <w:webHidden/>
              </w:rPr>
              <w:t>15</w:t>
            </w:r>
            <w:r>
              <w:rPr>
                <w:noProof/>
                <w:webHidden/>
              </w:rPr>
              <w:fldChar w:fldCharType="end"/>
            </w:r>
          </w:hyperlink>
        </w:p>
        <w:p w:rsidR="00F53BF1" w:rsidRDefault="00F53BF1" w14:paraId="64147D37" w14:textId="15BC42B5">
          <w:pPr>
            <w:pStyle w:val="TOC4"/>
            <w:tabs>
              <w:tab w:val="right" w:leader="dot" w:pos="8302"/>
            </w:tabs>
            <w:rPr>
              <w:rFonts w:eastAsiaTheme="minorEastAsia" w:cstheme="minorBidi"/>
              <w:noProof/>
              <w:sz w:val="24"/>
              <w:szCs w:val="24"/>
              <w:lang w:val="en-GR" w:eastAsia="en-GB"/>
              <w14:ligatures w14:val="standardContextual"/>
            </w:rPr>
          </w:pPr>
          <w:hyperlink w:history="1" w:anchor="_Toc215574653">
            <w:r w:rsidRPr="00454BD1">
              <w:rPr>
                <w:rStyle w:val="Hyperlink"/>
                <w:noProof/>
              </w:rPr>
              <w:t>Τρόποι λειτουργίας καμερών</w:t>
            </w:r>
            <w:r>
              <w:rPr>
                <w:noProof/>
                <w:webHidden/>
              </w:rPr>
              <w:tab/>
            </w:r>
            <w:r>
              <w:rPr>
                <w:noProof/>
                <w:webHidden/>
              </w:rPr>
              <w:fldChar w:fldCharType="begin"/>
            </w:r>
            <w:r>
              <w:rPr>
                <w:noProof/>
                <w:webHidden/>
              </w:rPr>
              <w:instrText xml:space="preserve"> PAGEREF _Toc215574653 \h </w:instrText>
            </w:r>
            <w:r>
              <w:rPr>
                <w:noProof/>
                <w:webHidden/>
              </w:rPr>
            </w:r>
            <w:r>
              <w:rPr>
                <w:noProof/>
                <w:webHidden/>
              </w:rPr>
              <w:fldChar w:fldCharType="separate"/>
            </w:r>
            <w:r>
              <w:rPr>
                <w:noProof/>
                <w:webHidden/>
              </w:rPr>
              <w:t>15</w:t>
            </w:r>
            <w:r>
              <w:rPr>
                <w:noProof/>
                <w:webHidden/>
              </w:rPr>
              <w:fldChar w:fldCharType="end"/>
            </w:r>
          </w:hyperlink>
        </w:p>
        <w:p w:rsidR="00F53BF1" w:rsidRDefault="00F53BF1" w14:paraId="0114A1CB" w14:textId="31231FD3">
          <w:pPr>
            <w:pStyle w:val="TOC4"/>
            <w:tabs>
              <w:tab w:val="right" w:leader="dot" w:pos="8302"/>
            </w:tabs>
            <w:rPr>
              <w:rFonts w:eastAsiaTheme="minorEastAsia" w:cstheme="minorBidi"/>
              <w:noProof/>
              <w:sz w:val="24"/>
              <w:szCs w:val="24"/>
              <w:lang w:val="en-GR" w:eastAsia="en-GB"/>
              <w14:ligatures w14:val="standardContextual"/>
            </w:rPr>
          </w:pPr>
          <w:hyperlink w:history="1" w:anchor="_Toc215574654">
            <w:r w:rsidRPr="00454BD1">
              <w:rPr>
                <w:rStyle w:val="Hyperlink"/>
                <w:noProof/>
              </w:rPr>
              <w:t>Επιλογή θέσης τοποθέτησης</w:t>
            </w:r>
            <w:r>
              <w:rPr>
                <w:noProof/>
                <w:webHidden/>
              </w:rPr>
              <w:tab/>
            </w:r>
            <w:r>
              <w:rPr>
                <w:noProof/>
                <w:webHidden/>
              </w:rPr>
              <w:fldChar w:fldCharType="begin"/>
            </w:r>
            <w:r>
              <w:rPr>
                <w:noProof/>
                <w:webHidden/>
              </w:rPr>
              <w:instrText xml:space="preserve"> PAGEREF _Toc215574654 \h </w:instrText>
            </w:r>
            <w:r>
              <w:rPr>
                <w:noProof/>
                <w:webHidden/>
              </w:rPr>
            </w:r>
            <w:r>
              <w:rPr>
                <w:noProof/>
                <w:webHidden/>
              </w:rPr>
              <w:fldChar w:fldCharType="separate"/>
            </w:r>
            <w:r>
              <w:rPr>
                <w:noProof/>
                <w:webHidden/>
              </w:rPr>
              <w:t>16</w:t>
            </w:r>
            <w:r>
              <w:rPr>
                <w:noProof/>
                <w:webHidden/>
              </w:rPr>
              <w:fldChar w:fldCharType="end"/>
            </w:r>
          </w:hyperlink>
        </w:p>
        <w:p w:rsidR="00F53BF1" w:rsidRDefault="00F53BF1" w14:paraId="0F8F9110" w14:textId="78E4BE51">
          <w:pPr>
            <w:pStyle w:val="TOC4"/>
            <w:tabs>
              <w:tab w:val="right" w:leader="dot" w:pos="8302"/>
            </w:tabs>
            <w:rPr>
              <w:rFonts w:eastAsiaTheme="minorEastAsia" w:cstheme="minorBidi"/>
              <w:noProof/>
              <w:sz w:val="24"/>
              <w:szCs w:val="24"/>
              <w:lang w:val="en-GR" w:eastAsia="en-GB"/>
              <w14:ligatures w14:val="standardContextual"/>
            </w:rPr>
          </w:pPr>
          <w:hyperlink w:history="1" w:anchor="_Toc215574655">
            <w:r w:rsidRPr="00454BD1">
              <w:rPr>
                <w:rStyle w:val="Hyperlink"/>
                <w:noProof/>
              </w:rPr>
              <w:t>Προετοιμασία εξοπλισμού</w:t>
            </w:r>
            <w:r>
              <w:rPr>
                <w:noProof/>
                <w:webHidden/>
              </w:rPr>
              <w:tab/>
            </w:r>
            <w:r>
              <w:rPr>
                <w:noProof/>
                <w:webHidden/>
              </w:rPr>
              <w:fldChar w:fldCharType="begin"/>
            </w:r>
            <w:r>
              <w:rPr>
                <w:noProof/>
                <w:webHidden/>
              </w:rPr>
              <w:instrText xml:space="preserve"> PAGEREF _Toc215574655 \h </w:instrText>
            </w:r>
            <w:r>
              <w:rPr>
                <w:noProof/>
                <w:webHidden/>
              </w:rPr>
            </w:r>
            <w:r>
              <w:rPr>
                <w:noProof/>
                <w:webHidden/>
              </w:rPr>
              <w:fldChar w:fldCharType="separate"/>
            </w:r>
            <w:r>
              <w:rPr>
                <w:noProof/>
                <w:webHidden/>
              </w:rPr>
              <w:t>16</w:t>
            </w:r>
            <w:r>
              <w:rPr>
                <w:noProof/>
                <w:webHidden/>
              </w:rPr>
              <w:fldChar w:fldCharType="end"/>
            </w:r>
          </w:hyperlink>
        </w:p>
        <w:p w:rsidR="00F53BF1" w:rsidRDefault="00F53BF1" w14:paraId="11BCBBA7" w14:textId="1AA9A7C4">
          <w:pPr>
            <w:pStyle w:val="TOC4"/>
            <w:tabs>
              <w:tab w:val="right" w:leader="dot" w:pos="8302"/>
            </w:tabs>
            <w:rPr>
              <w:rFonts w:eastAsiaTheme="minorEastAsia" w:cstheme="minorBidi"/>
              <w:noProof/>
              <w:sz w:val="24"/>
              <w:szCs w:val="24"/>
              <w:lang w:val="en-GR" w:eastAsia="en-GB"/>
              <w14:ligatures w14:val="standardContextual"/>
            </w:rPr>
          </w:pPr>
          <w:hyperlink w:history="1" w:anchor="_Toc215574656">
            <w:r w:rsidRPr="00454BD1">
              <w:rPr>
                <w:rStyle w:val="Hyperlink"/>
                <w:noProof/>
              </w:rPr>
              <w:t>Τήρηση αρχείου</w:t>
            </w:r>
            <w:r>
              <w:rPr>
                <w:noProof/>
                <w:webHidden/>
              </w:rPr>
              <w:tab/>
            </w:r>
            <w:r>
              <w:rPr>
                <w:noProof/>
                <w:webHidden/>
              </w:rPr>
              <w:fldChar w:fldCharType="begin"/>
            </w:r>
            <w:r>
              <w:rPr>
                <w:noProof/>
                <w:webHidden/>
              </w:rPr>
              <w:instrText xml:space="preserve"> PAGEREF _Toc215574656 \h </w:instrText>
            </w:r>
            <w:r>
              <w:rPr>
                <w:noProof/>
                <w:webHidden/>
              </w:rPr>
            </w:r>
            <w:r>
              <w:rPr>
                <w:noProof/>
                <w:webHidden/>
              </w:rPr>
              <w:fldChar w:fldCharType="separate"/>
            </w:r>
            <w:r>
              <w:rPr>
                <w:noProof/>
                <w:webHidden/>
              </w:rPr>
              <w:t>16</w:t>
            </w:r>
            <w:r>
              <w:rPr>
                <w:noProof/>
                <w:webHidden/>
              </w:rPr>
              <w:fldChar w:fldCharType="end"/>
            </w:r>
          </w:hyperlink>
        </w:p>
        <w:p w:rsidR="00F53BF1" w:rsidRDefault="00F53BF1" w14:paraId="1077B46C" w14:textId="0ED6F407">
          <w:pPr>
            <w:pStyle w:val="TOC3"/>
            <w:rPr>
              <w:rFonts w:eastAsiaTheme="minorEastAsia" w:cstheme="minorBidi"/>
              <w:noProof/>
              <w:sz w:val="24"/>
              <w:szCs w:val="24"/>
              <w:lang w:val="en-GR" w:eastAsia="en-GB"/>
              <w14:ligatures w14:val="standardContextual"/>
            </w:rPr>
          </w:pPr>
          <w:hyperlink w:history="1" w:anchor="_Toc215574657">
            <w:r w:rsidRPr="00454BD1">
              <w:rPr>
                <w:rStyle w:val="Hyperlink"/>
                <w:rFonts w:ascii="Open Sans" w:hAnsi="Open Sans" w:cs="Open Sans"/>
                <w:noProof/>
              </w:rPr>
              <w:t>Εθνικό Σχέδιο Δράσης για τη Μεσογειακή φώκια</w:t>
            </w:r>
            <w:r>
              <w:rPr>
                <w:noProof/>
                <w:webHidden/>
              </w:rPr>
              <w:tab/>
            </w:r>
            <w:r>
              <w:rPr>
                <w:noProof/>
                <w:webHidden/>
              </w:rPr>
              <w:fldChar w:fldCharType="begin"/>
            </w:r>
            <w:r>
              <w:rPr>
                <w:noProof/>
                <w:webHidden/>
              </w:rPr>
              <w:instrText xml:space="preserve"> PAGEREF _Toc215574657 \h </w:instrText>
            </w:r>
            <w:r>
              <w:rPr>
                <w:noProof/>
                <w:webHidden/>
              </w:rPr>
            </w:r>
            <w:r>
              <w:rPr>
                <w:noProof/>
                <w:webHidden/>
              </w:rPr>
              <w:fldChar w:fldCharType="separate"/>
            </w:r>
            <w:r>
              <w:rPr>
                <w:noProof/>
                <w:webHidden/>
              </w:rPr>
              <w:t>17</w:t>
            </w:r>
            <w:r>
              <w:rPr>
                <w:noProof/>
                <w:webHidden/>
              </w:rPr>
              <w:fldChar w:fldCharType="end"/>
            </w:r>
          </w:hyperlink>
        </w:p>
        <w:p w:rsidR="00F53BF1" w:rsidRDefault="00F53BF1" w14:paraId="5B515EA6" w14:textId="226BE226">
          <w:pPr>
            <w:pStyle w:val="TOC3"/>
            <w:rPr>
              <w:rFonts w:eastAsiaTheme="minorEastAsia" w:cstheme="minorBidi"/>
              <w:noProof/>
              <w:sz w:val="24"/>
              <w:szCs w:val="24"/>
              <w:lang w:val="en-GR" w:eastAsia="en-GB"/>
              <w14:ligatures w14:val="standardContextual"/>
            </w:rPr>
          </w:pPr>
          <w:hyperlink w:history="1" w:anchor="_Toc215574658">
            <w:r w:rsidRPr="00454BD1">
              <w:rPr>
                <w:rStyle w:val="Hyperlink"/>
                <w:rFonts w:ascii="Open Sans" w:hAnsi="Open Sans" w:cs="Open Sans"/>
                <w:noProof/>
              </w:rPr>
              <w:t>Προστασία του είδους στην Ελλάδα. Επιτυχίες και ελλείψεις</w:t>
            </w:r>
            <w:r>
              <w:rPr>
                <w:noProof/>
                <w:webHidden/>
              </w:rPr>
              <w:tab/>
            </w:r>
            <w:r>
              <w:rPr>
                <w:noProof/>
                <w:webHidden/>
              </w:rPr>
              <w:fldChar w:fldCharType="begin"/>
            </w:r>
            <w:r>
              <w:rPr>
                <w:noProof/>
                <w:webHidden/>
              </w:rPr>
              <w:instrText xml:space="preserve"> PAGEREF _Toc215574658 \h </w:instrText>
            </w:r>
            <w:r>
              <w:rPr>
                <w:noProof/>
                <w:webHidden/>
              </w:rPr>
            </w:r>
            <w:r>
              <w:rPr>
                <w:noProof/>
                <w:webHidden/>
              </w:rPr>
              <w:fldChar w:fldCharType="separate"/>
            </w:r>
            <w:r>
              <w:rPr>
                <w:noProof/>
                <w:webHidden/>
              </w:rPr>
              <w:t>17</w:t>
            </w:r>
            <w:r>
              <w:rPr>
                <w:noProof/>
                <w:webHidden/>
              </w:rPr>
              <w:fldChar w:fldCharType="end"/>
            </w:r>
          </w:hyperlink>
        </w:p>
        <w:p w:rsidR="00F53BF1" w:rsidRDefault="00F53BF1" w14:paraId="5BA8EC78" w14:textId="56FA4866">
          <w:pPr>
            <w:pStyle w:val="TOC4"/>
            <w:tabs>
              <w:tab w:val="right" w:leader="dot" w:pos="8302"/>
            </w:tabs>
            <w:rPr>
              <w:rFonts w:eastAsiaTheme="minorEastAsia" w:cstheme="minorBidi"/>
              <w:noProof/>
              <w:sz w:val="24"/>
              <w:szCs w:val="24"/>
              <w:lang w:val="en-GR" w:eastAsia="en-GB"/>
              <w14:ligatures w14:val="standardContextual"/>
            </w:rPr>
          </w:pPr>
          <w:hyperlink w:history="1" w:anchor="_Toc215574659">
            <w:r w:rsidRPr="00454BD1">
              <w:rPr>
                <w:rStyle w:val="Hyperlink"/>
                <w:noProof/>
                <w:lang w:val="en-GR"/>
              </w:rPr>
              <w:t>Εθνικό Σχέδιο Δράσης για τη Μεσογειακή φώκια Monachus monachus</w:t>
            </w:r>
            <w:r>
              <w:rPr>
                <w:noProof/>
                <w:webHidden/>
              </w:rPr>
              <w:tab/>
            </w:r>
            <w:r>
              <w:rPr>
                <w:noProof/>
                <w:webHidden/>
              </w:rPr>
              <w:fldChar w:fldCharType="begin"/>
            </w:r>
            <w:r>
              <w:rPr>
                <w:noProof/>
                <w:webHidden/>
              </w:rPr>
              <w:instrText xml:space="preserve"> PAGEREF _Toc215574659 \h </w:instrText>
            </w:r>
            <w:r>
              <w:rPr>
                <w:noProof/>
                <w:webHidden/>
              </w:rPr>
            </w:r>
            <w:r>
              <w:rPr>
                <w:noProof/>
                <w:webHidden/>
              </w:rPr>
              <w:fldChar w:fldCharType="separate"/>
            </w:r>
            <w:r>
              <w:rPr>
                <w:noProof/>
                <w:webHidden/>
              </w:rPr>
              <w:t>18</w:t>
            </w:r>
            <w:r>
              <w:rPr>
                <w:noProof/>
                <w:webHidden/>
              </w:rPr>
              <w:fldChar w:fldCharType="end"/>
            </w:r>
          </w:hyperlink>
        </w:p>
        <w:p w:rsidR="00F53BF1" w:rsidRDefault="00F53BF1" w14:paraId="7A8497CC" w14:textId="7118F290">
          <w:pPr>
            <w:pStyle w:val="TOC4"/>
            <w:tabs>
              <w:tab w:val="right" w:leader="dot" w:pos="8302"/>
            </w:tabs>
            <w:rPr>
              <w:rFonts w:eastAsiaTheme="minorEastAsia" w:cstheme="minorBidi"/>
              <w:noProof/>
              <w:sz w:val="24"/>
              <w:szCs w:val="24"/>
              <w:lang w:val="en-GR" w:eastAsia="en-GB"/>
              <w14:ligatures w14:val="standardContextual"/>
            </w:rPr>
          </w:pPr>
          <w:hyperlink w:history="1" w:anchor="_Toc215574660">
            <w:r w:rsidRPr="00454BD1">
              <w:rPr>
                <w:rStyle w:val="Hyperlink"/>
                <w:noProof/>
                <w:lang w:val="en-GR"/>
              </w:rPr>
              <w:t>Ειδικοί στόχοι του Ε.Σ.Δ.</w:t>
            </w:r>
            <w:r>
              <w:rPr>
                <w:noProof/>
                <w:webHidden/>
              </w:rPr>
              <w:tab/>
            </w:r>
            <w:r>
              <w:rPr>
                <w:noProof/>
                <w:webHidden/>
              </w:rPr>
              <w:fldChar w:fldCharType="begin"/>
            </w:r>
            <w:r>
              <w:rPr>
                <w:noProof/>
                <w:webHidden/>
              </w:rPr>
              <w:instrText xml:space="preserve"> PAGEREF _Toc215574660 \h </w:instrText>
            </w:r>
            <w:r>
              <w:rPr>
                <w:noProof/>
                <w:webHidden/>
              </w:rPr>
            </w:r>
            <w:r>
              <w:rPr>
                <w:noProof/>
                <w:webHidden/>
              </w:rPr>
              <w:fldChar w:fldCharType="separate"/>
            </w:r>
            <w:r>
              <w:rPr>
                <w:noProof/>
                <w:webHidden/>
              </w:rPr>
              <w:t>19</w:t>
            </w:r>
            <w:r>
              <w:rPr>
                <w:noProof/>
                <w:webHidden/>
              </w:rPr>
              <w:fldChar w:fldCharType="end"/>
            </w:r>
          </w:hyperlink>
        </w:p>
        <w:p w:rsidR="00F53BF1" w:rsidRDefault="00F53BF1" w14:paraId="4BC07601" w14:textId="021B0598">
          <w:pPr>
            <w:pStyle w:val="TOC4"/>
            <w:tabs>
              <w:tab w:val="right" w:leader="dot" w:pos="8302"/>
            </w:tabs>
            <w:rPr>
              <w:rFonts w:eastAsiaTheme="minorEastAsia" w:cstheme="minorBidi"/>
              <w:noProof/>
              <w:sz w:val="24"/>
              <w:szCs w:val="24"/>
              <w:lang w:val="en-GR" w:eastAsia="en-GB"/>
              <w14:ligatures w14:val="standardContextual"/>
            </w:rPr>
          </w:pPr>
          <w:hyperlink w:history="1" w:anchor="_Toc215574661">
            <w:r w:rsidRPr="00454BD1">
              <w:rPr>
                <w:rStyle w:val="Hyperlink"/>
                <w:noProof/>
                <w:lang w:val="en-GR"/>
              </w:rPr>
              <w:t>Μέσα επίτευξης των στόχων του Ε.Σ.Δ.</w:t>
            </w:r>
            <w:r>
              <w:rPr>
                <w:noProof/>
                <w:webHidden/>
              </w:rPr>
              <w:tab/>
            </w:r>
            <w:r>
              <w:rPr>
                <w:noProof/>
                <w:webHidden/>
              </w:rPr>
              <w:fldChar w:fldCharType="begin"/>
            </w:r>
            <w:r>
              <w:rPr>
                <w:noProof/>
                <w:webHidden/>
              </w:rPr>
              <w:instrText xml:space="preserve"> PAGEREF _Toc215574661 \h </w:instrText>
            </w:r>
            <w:r>
              <w:rPr>
                <w:noProof/>
                <w:webHidden/>
              </w:rPr>
            </w:r>
            <w:r>
              <w:rPr>
                <w:noProof/>
                <w:webHidden/>
              </w:rPr>
              <w:fldChar w:fldCharType="separate"/>
            </w:r>
            <w:r>
              <w:rPr>
                <w:noProof/>
                <w:webHidden/>
              </w:rPr>
              <w:t>19</w:t>
            </w:r>
            <w:r>
              <w:rPr>
                <w:noProof/>
                <w:webHidden/>
              </w:rPr>
              <w:fldChar w:fldCharType="end"/>
            </w:r>
          </w:hyperlink>
        </w:p>
        <w:p w:rsidR="00F53BF1" w:rsidRDefault="00F53BF1" w14:paraId="317BD8CF" w14:textId="5738CBB4">
          <w:pPr>
            <w:pStyle w:val="TOC4"/>
            <w:tabs>
              <w:tab w:val="right" w:leader="dot" w:pos="8302"/>
            </w:tabs>
            <w:rPr>
              <w:rFonts w:eastAsiaTheme="minorEastAsia" w:cstheme="minorBidi"/>
              <w:noProof/>
              <w:sz w:val="24"/>
              <w:szCs w:val="24"/>
              <w:lang w:val="en-GR" w:eastAsia="en-GB"/>
              <w14:ligatures w14:val="standardContextual"/>
            </w:rPr>
          </w:pPr>
          <w:hyperlink w:history="1" w:anchor="_Toc215574662">
            <w:r w:rsidRPr="00454BD1">
              <w:rPr>
                <w:rStyle w:val="Hyperlink"/>
                <w:noProof/>
              </w:rPr>
              <w:t>Υλοποίηση, παρακολούθηση και αξιολόγηση του ΕΣΔ</w:t>
            </w:r>
            <w:r>
              <w:rPr>
                <w:noProof/>
                <w:webHidden/>
              </w:rPr>
              <w:tab/>
            </w:r>
            <w:r>
              <w:rPr>
                <w:noProof/>
                <w:webHidden/>
              </w:rPr>
              <w:fldChar w:fldCharType="begin"/>
            </w:r>
            <w:r>
              <w:rPr>
                <w:noProof/>
                <w:webHidden/>
              </w:rPr>
              <w:instrText xml:space="preserve"> PAGEREF _Toc215574662 \h </w:instrText>
            </w:r>
            <w:r>
              <w:rPr>
                <w:noProof/>
                <w:webHidden/>
              </w:rPr>
            </w:r>
            <w:r>
              <w:rPr>
                <w:noProof/>
                <w:webHidden/>
              </w:rPr>
              <w:fldChar w:fldCharType="separate"/>
            </w:r>
            <w:r>
              <w:rPr>
                <w:noProof/>
                <w:webHidden/>
              </w:rPr>
              <w:t>20</w:t>
            </w:r>
            <w:r>
              <w:rPr>
                <w:noProof/>
                <w:webHidden/>
              </w:rPr>
              <w:fldChar w:fldCharType="end"/>
            </w:r>
          </w:hyperlink>
        </w:p>
        <w:p w:rsidR="00F53BF1" w:rsidRDefault="00F53BF1" w14:paraId="77394BDF" w14:textId="539685B6">
          <w:pPr>
            <w:pStyle w:val="TOC3"/>
            <w:rPr>
              <w:rFonts w:eastAsiaTheme="minorEastAsia" w:cstheme="minorBidi"/>
              <w:noProof/>
              <w:sz w:val="24"/>
              <w:szCs w:val="24"/>
              <w:lang w:val="en-GR" w:eastAsia="en-GB"/>
              <w14:ligatures w14:val="standardContextual"/>
            </w:rPr>
          </w:pPr>
          <w:hyperlink w:history="1" w:anchor="_Toc215574663">
            <w:r w:rsidRPr="00454BD1">
              <w:rPr>
                <w:rStyle w:val="Hyperlink"/>
                <w:rFonts w:ascii="Open Sans" w:hAnsi="Open Sans" w:cs="Open Sans"/>
                <w:noProof/>
              </w:rPr>
              <w:t>Θαλάσσιες Προστατευόμενες Περιοχές και προστασία απειλούμενων ειδών. Η οπτική ενός διαχειριστή, με έμφαση στο Seal Greece</w:t>
            </w:r>
            <w:r>
              <w:rPr>
                <w:noProof/>
                <w:webHidden/>
              </w:rPr>
              <w:tab/>
            </w:r>
            <w:r>
              <w:rPr>
                <w:noProof/>
                <w:webHidden/>
              </w:rPr>
              <w:fldChar w:fldCharType="begin"/>
            </w:r>
            <w:r>
              <w:rPr>
                <w:noProof/>
                <w:webHidden/>
              </w:rPr>
              <w:instrText xml:space="preserve"> PAGEREF _Toc215574663 \h </w:instrText>
            </w:r>
            <w:r>
              <w:rPr>
                <w:noProof/>
                <w:webHidden/>
              </w:rPr>
            </w:r>
            <w:r>
              <w:rPr>
                <w:noProof/>
                <w:webHidden/>
              </w:rPr>
              <w:fldChar w:fldCharType="separate"/>
            </w:r>
            <w:r>
              <w:rPr>
                <w:noProof/>
                <w:webHidden/>
              </w:rPr>
              <w:t>20</w:t>
            </w:r>
            <w:r>
              <w:rPr>
                <w:noProof/>
                <w:webHidden/>
              </w:rPr>
              <w:fldChar w:fldCharType="end"/>
            </w:r>
          </w:hyperlink>
        </w:p>
        <w:p w:rsidR="00F53BF1" w:rsidRDefault="00F53BF1" w14:paraId="6C209F92" w14:textId="7A8BA8B1">
          <w:pPr>
            <w:pStyle w:val="TOC4"/>
            <w:tabs>
              <w:tab w:val="right" w:leader="dot" w:pos="8302"/>
            </w:tabs>
            <w:rPr>
              <w:rFonts w:eastAsiaTheme="minorEastAsia" w:cstheme="minorBidi"/>
              <w:noProof/>
              <w:sz w:val="24"/>
              <w:szCs w:val="24"/>
              <w:lang w:val="en-GR" w:eastAsia="en-GB"/>
              <w14:ligatures w14:val="standardContextual"/>
            </w:rPr>
          </w:pPr>
          <w:hyperlink w:history="1" w:anchor="_Toc215574664">
            <w:r w:rsidRPr="00454BD1">
              <w:rPr>
                <w:rStyle w:val="Hyperlink"/>
                <w:noProof/>
              </w:rPr>
              <w:t>Απαιτήσεις- Πλαίσιο προσαρμοσμένης διαχείρισης/διατήρησης</w:t>
            </w:r>
            <w:r>
              <w:rPr>
                <w:noProof/>
                <w:webHidden/>
              </w:rPr>
              <w:tab/>
            </w:r>
            <w:r>
              <w:rPr>
                <w:noProof/>
                <w:webHidden/>
              </w:rPr>
              <w:fldChar w:fldCharType="begin"/>
            </w:r>
            <w:r>
              <w:rPr>
                <w:noProof/>
                <w:webHidden/>
              </w:rPr>
              <w:instrText xml:space="preserve"> PAGEREF _Toc215574664 \h </w:instrText>
            </w:r>
            <w:r>
              <w:rPr>
                <w:noProof/>
                <w:webHidden/>
              </w:rPr>
            </w:r>
            <w:r>
              <w:rPr>
                <w:noProof/>
                <w:webHidden/>
              </w:rPr>
              <w:fldChar w:fldCharType="separate"/>
            </w:r>
            <w:r>
              <w:rPr>
                <w:noProof/>
                <w:webHidden/>
              </w:rPr>
              <w:t>21</w:t>
            </w:r>
            <w:r>
              <w:rPr>
                <w:noProof/>
                <w:webHidden/>
              </w:rPr>
              <w:fldChar w:fldCharType="end"/>
            </w:r>
          </w:hyperlink>
        </w:p>
        <w:p w:rsidR="00F53BF1" w:rsidRDefault="00F53BF1" w14:paraId="3A96A418" w14:textId="78D55C3C">
          <w:pPr>
            <w:pStyle w:val="TOC4"/>
            <w:tabs>
              <w:tab w:val="right" w:leader="dot" w:pos="8302"/>
            </w:tabs>
            <w:rPr>
              <w:rFonts w:eastAsiaTheme="minorEastAsia" w:cstheme="minorBidi"/>
              <w:noProof/>
              <w:sz w:val="24"/>
              <w:szCs w:val="24"/>
              <w:lang w:val="en-GR" w:eastAsia="en-GB"/>
              <w14:ligatures w14:val="standardContextual"/>
            </w:rPr>
          </w:pPr>
          <w:hyperlink w:history="1" w:anchor="_Toc215574665">
            <w:r w:rsidRPr="00454BD1">
              <w:rPr>
                <w:rStyle w:val="Hyperlink"/>
                <w:noProof/>
              </w:rPr>
              <w:t>Το Πρόγραμμα Monk Seal Alliance</w:t>
            </w:r>
            <w:r>
              <w:rPr>
                <w:noProof/>
                <w:webHidden/>
              </w:rPr>
              <w:tab/>
            </w:r>
            <w:r>
              <w:rPr>
                <w:noProof/>
                <w:webHidden/>
              </w:rPr>
              <w:fldChar w:fldCharType="begin"/>
            </w:r>
            <w:r>
              <w:rPr>
                <w:noProof/>
                <w:webHidden/>
              </w:rPr>
              <w:instrText xml:space="preserve"> PAGEREF _Toc215574665 \h </w:instrText>
            </w:r>
            <w:r>
              <w:rPr>
                <w:noProof/>
                <w:webHidden/>
              </w:rPr>
            </w:r>
            <w:r>
              <w:rPr>
                <w:noProof/>
                <w:webHidden/>
              </w:rPr>
              <w:fldChar w:fldCharType="separate"/>
            </w:r>
            <w:r>
              <w:rPr>
                <w:noProof/>
                <w:webHidden/>
              </w:rPr>
              <w:t>21</w:t>
            </w:r>
            <w:r>
              <w:rPr>
                <w:noProof/>
                <w:webHidden/>
              </w:rPr>
              <w:fldChar w:fldCharType="end"/>
            </w:r>
          </w:hyperlink>
        </w:p>
        <w:p w:rsidR="00F53BF1" w:rsidRDefault="00F53BF1" w14:paraId="4021F087" w14:textId="628F2DCB">
          <w:pPr>
            <w:pStyle w:val="TOC3"/>
            <w:rPr>
              <w:rFonts w:eastAsiaTheme="minorEastAsia" w:cstheme="minorBidi"/>
              <w:noProof/>
              <w:sz w:val="24"/>
              <w:szCs w:val="24"/>
              <w:lang w:val="en-GR" w:eastAsia="en-GB"/>
              <w14:ligatures w14:val="standardContextual"/>
            </w:rPr>
          </w:pPr>
          <w:hyperlink w:history="1" w:anchor="_Toc215574666">
            <w:r w:rsidRPr="00454BD1">
              <w:rPr>
                <w:rStyle w:val="Hyperlink"/>
                <w:rFonts w:ascii="Open Sans" w:hAnsi="Open Sans" w:cs="Open Sans"/>
                <w:noProof/>
              </w:rPr>
              <w:t>Εθνικό Πάρκο Σποράδων</w:t>
            </w:r>
            <w:r>
              <w:rPr>
                <w:noProof/>
                <w:webHidden/>
              </w:rPr>
              <w:tab/>
            </w:r>
            <w:r>
              <w:rPr>
                <w:noProof/>
                <w:webHidden/>
              </w:rPr>
              <w:fldChar w:fldCharType="begin"/>
            </w:r>
            <w:r>
              <w:rPr>
                <w:noProof/>
                <w:webHidden/>
              </w:rPr>
              <w:instrText xml:space="preserve"> PAGEREF _Toc215574666 \h </w:instrText>
            </w:r>
            <w:r>
              <w:rPr>
                <w:noProof/>
                <w:webHidden/>
              </w:rPr>
            </w:r>
            <w:r>
              <w:rPr>
                <w:noProof/>
                <w:webHidden/>
              </w:rPr>
              <w:fldChar w:fldCharType="separate"/>
            </w:r>
            <w:r>
              <w:rPr>
                <w:noProof/>
                <w:webHidden/>
              </w:rPr>
              <w:t>23</w:t>
            </w:r>
            <w:r>
              <w:rPr>
                <w:noProof/>
                <w:webHidden/>
              </w:rPr>
              <w:fldChar w:fldCharType="end"/>
            </w:r>
          </w:hyperlink>
        </w:p>
        <w:p w:rsidR="00F53BF1" w:rsidRDefault="00F53BF1" w14:paraId="711553A4" w14:textId="6404B4F1">
          <w:pPr>
            <w:pStyle w:val="TOC4"/>
            <w:tabs>
              <w:tab w:val="right" w:leader="dot" w:pos="8302"/>
            </w:tabs>
            <w:rPr>
              <w:rFonts w:eastAsiaTheme="minorEastAsia" w:cstheme="minorBidi"/>
              <w:noProof/>
              <w:sz w:val="24"/>
              <w:szCs w:val="24"/>
              <w:lang w:val="en-GR" w:eastAsia="en-GB"/>
              <w14:ligatures w14:val="standardContextual"/>
            </w:rPr>
          </w:pPr>
          <w:hyperlink w:history="1" w:anchor="_Toc215574667">
            <w:r w:rsidRPr="00454BD1">
              <w:rPr>
                <w:rStyle w:val="Hyperlink"/>
                <w:noProof/>
              </w:rPr>
              <w:t>Γεωγραφία &amp; Ζώνες Προστασίας</w:t>
            </w:r>
            <w:r>
              <w:rPr>
                <w:noProof/>
                <w:webHidden/>
              </w:rPr>
              <w:tab/>
            </w:r>
            <w:r>
              <w:rPr>
                <w:noProof/>
                <w:webHidden/>
              </w:rPr>
              <w:fldChar w:fldCharType="begin"/>
            </w:r>
            <w:r>
              <w:rPr>
                <w:noProof/>
                <w:webHidden/>
              </w:rPr>
              <w:instrText xml:space="preserve"> PAGEREF _Toc215574667 \h </w:instrText>
            </w:r>
            <w:r>
              <w:rPr>
                <w:noProof/>
                <w:webHidden/>
              </w:rPr>
            </w:r>
            <w:r>
              <w:rPr>
                <w:noProof/>
                <w:webHidden/>
              </w:rPr>
              <w:fldChar w:fldCharType="separate"/>
            </w:r>
            <w:r>
              <w:rPr>
                <w:noProof/>
                <w:webHidden/>
              </w:rPr>
              <w:t>23</w:t>
            </w:r>
            <w:r>
              <w:rPr>
                <w:noProof/>
                <w:webHidden/>
              </w:rPr>
              <w:fldChar w:fldCharType="end"/>
            </w:r>
          </w:hyperlink>
        </w:p>
        <w:p w:rsidR="00F53BF1" w:rsidRDefault="00F53BF1" w14:paraId="5A36AA4C" w14:textId="39FE2CC4">
          <w:pPr>
            <w:pStyle w:val="TOC3"/>
            <w:rPr>
              <w:rFonts w:eastAsiaTheme="minorEastAsia" w:cstheme="minorBidi"/>
              <w:noProof/>
              <w:sz w:val="24"/>
              <w:szCs w:val="24"/>
              <w:lang w:val="en-GR" w:eastAsia="en-GB"/>
              <w14:ligatures w14:val="standardContextual"/>
            </w:rPr>
          </w:pPr>
          <w:hyperlink w:history="1" w:anchor="_Toc215574668">
            <w:r w:rsidRPr="00454BD1">
              <w:rPr>
                <w:rStyle w:val="Hyperlink"/>
                <w:rFonts w:eastAsiaTheme="majorEastAsia"/>
                <w:i/>
                <w:iCs/>
                <w:noProof/>
              </w:rPr>
              <w:t>Οικοσύστημα του Ε.Θ.ΠΑ.Β.Σ.</w:t>
            </w:r>
            <w:r>
              <w:rPr>
                <w:noProof/>
                <w:webHidden/>
              </w:rPr>
              <w:tab/>
            </w:r>
            <w:r>
              <w:rPr>
                <w:noProof/>
                <w:webHidden/>
              </w:rPr>
              <w:fldChar w:fldCharType="begin"/>
            </w:r>
            <w:r>
              <w:rPr>
                <w:noProof/>
                <w:webHidden/>
              </w:rPr>
              <w:instrText xml:space="preserve"> PAGEREF _Toc215574668 \h </w:instrText>
            </w:r>
            <w:r>
              <w:rPr>
                <w:noProof/>
                <w:webHidden/>
              </w:rPr>
            </w:r>
            <w:r>
              <w:rPr>
                <w:noProof/>
                <w:webHidden/>
              </w:rPr>
              <w:fldChar w:fldCharType="separate"/>
            </w:r>
            <w:r>
              <w:rPr>
                <w:noProof/>
                <w:webHidden/>
              </w:rPr>
              <w:t>23</w:t>
            </w:r>
            <w:r>
              <w:rPr>
                <w:noProof/>
                <w:webHidden/>
              </w:rPr>
              <w:fldChar w:fldCharType="end"/>
            </w:r>
          </w:hyperlink>
        </w:p>
        <w:p w:rsidR="00F53BF1" w:rsidRDefault="00F53BF1" w14:paraId="7E2FF8DA" w14:textId="7B6E4840">
          <w:pPr>
            <w:pStyle w:val="TOC4"/>
            <w:tabs>
              <w:tab w:val="right" w:leader="dot" w:pos="8302"/>
            </w:tabs>
            <w:rPr>
              <w:rFonts w:eastAsiaTheme="minorEastAsia" w:cstheme="minorBidi"/>
              <w:noProof/>
              <w:sz w:val="24"/>
              <w:szCs w:val="24"/>
              <w:lang w:val="en-GR" w:eastAsia="en-GB"/>
              <w14:ligatures w14:val="standardContextual"/>
            </w:rPr>
          </w:pPr>
          <w:hyperlink w:history="1" w:anchor="_Toc215574669">
            <w:r w:rsidRPr="00454BD1">
              <w:rPr>
                <w:rStyle w:val="Hyperlink"/>
                <w:noProof/>
              </w:rPr>
              <w:t>Διαχείριση, προστασία &amp; παρακολούθηση του Ε.Θ.ΠΑ.Β.Σ.</w:t>
            </w:r>
            <w:r>
              <w:rPr>
                <w:noProof/>
                <w:webHidden/>
              </w:rPr>
              <w:tab/>
            </w:r>
            <w:r>
              <w:rPr>
                <w:noProof/>
                <w:webHidden/>
              </w:rPr>
              <w:fldChar w:fldCharType="begin"/>
            </w:r>
            <w:r>
              <w:rPr>
                <w:noProof/>
                <w:webHidden/>
              </w:rPr>
              <w:instrText xml:space="preserve"> PAGEREF _Toc215574669 \h </w:instrText>
            </w:r>
            <w:r>
              <w:rPr>
                <w:noProof/>
                <w:webHidden/>
              </w:rPr>
            </w:r>
            <w:r>
              <w:rPr>
                <w:noProof/>
                <w:webHidden/>
              </w:rPr>
              <w:fldChar w:fldCharType="separate"/>
            </w:r>
            <w:r>
              <w:rPr>
                <w:noProof/>
                <w:webHidden/>
              </w:rPr>
              <w:t>24</w:t>
            </w:r>
            <w:r>
              <w:rPr>
                <w:noProof/>
                <w:webHidden/>
              </w:rPr>
              <w:fldChar w:fldCharType="end"/>
            </w:r>
          </w:hyperlink>
        </w:p>
        <w:p w:rsidR="00F53BF1" w:rsidRDefault="00F53BF1" w14:paraId="116ABBD5" w14:textId="4C4CC7A6">
          <w:pPr>
            <w:pStyle w:val="TOC4"/>
            <w:tabs>
              <w:tab w:val="right" w:leader="dot" w:pos="8302"/>
            </w:tabs>
            <w:rPr>
              <w:rFonts w:eastAsiaTheme="minorEastAsia" w:cstheme="minorBidi"/>
              <w:noProof/>
              <w:sz w:val="24"/>
              <w:szCs w:val="24"/>
              <w:lang w:val="en-GR" w:eastAsia="en-GB"/>
              <w14:ligatures w14:val="standardContextual"/>
            </w:rPr>
          </w:pPr>
          <w:hyperlink w:history="1" w:anchor="_Toc215574670">
            <w:r w:rsidRPr="00454BD1">
              <w:rPr>
                <w:rStyle w:val="Hyperlink"/>
                <w:noProof/>
              </w:rPr>
              <w:t>Επισκεψιμότητα &amp; Σύγχρονα Εργαλεία</w:t>
            </w:r>
            <w:r>
              <w:rPr>
                <w:noProof/>
                <w:webHidden/>
              </w:rPr>
              <w:tab/>
            </w:r>
            <w:r>
              <w:rPr>
                <w:noProof/>
                <w:webHidden/>
              </w:rPr>
              <w:fldChar w:fldCharType="begin"/>
            </w:r>
            <w:r>
              <w:rPr>
                <w:noProof/>
                <w:webHidden/>
              </w:rPr>
              <w:instrText xml:space="preserve"> PAGEREF _Toc215574670 \h </w:instrText>
            </w:r>
            <w:r>
              <w:rPr>
                <w:noProof/>
                <w:webHidden/>
              </w:rPr>
            </w:r>
            <w:r>
              <w:rPr>
                <w:noProof/>
                <w:webHidden/>
              </w:rPr>
              <w:fldChar w:fldCharType="separate"/>
            </w:r>
            <w:r>
              <w:rPr>
                <w:noProof/>
                <w:webHidden/>
              </w:rPr>
              <w:t>24</w:t>
            </w:r>
            <w:r>
              <w:rPr>
                <w:noProof/>
                <w:webHidden/>
              </w:rPr>
              <w:fldChar w:fldCharType="end"/>
            </w:r>
          </w:hyperlink>
        </w:p>
        <w:p w:rsidR="00F53BF1" w:rsidRDefault="00F53BF1" w14:paraId="46B49EF0" w14:textId="214DB265">
          <w:pPr>
            <w:pStyle w:val="TOC3"/>
            <w:rPr>
              <w:rFonts w:eastAsiaTheme="minorEastAsia" w:cstheme="minorBidi"/>
              <w:noProof/>
              <w:sz w:val="24"/>
              <w:szCs w:val="24"/>
              <w:lang w:val="en-GR" w:eastAsia="en-GB"/>
              <w14:ligatures w14:val="standardContextual"/>
            </w:rPr>
          </w:pPr>
          <w:hyperlink w:history="1" w:anchor="_Toc215574671">
            <w:r w:rsidRPr="00454BD1">
              <w:rPr>
                <w:rStyle w:val="Hyperlink"/>
                <w:rFonts w:ascii="Open Sans" w:hAnsi="Open Sans" w:cs="Open Sans"/>
                <w:noProof/>
                <w:lang w:val="en-US"/>
              </w:rPr>
              <w:t>Monk Seal Alliance &amp; Seal Greece: innovative collaborations for species and habitat protection</w:t>
            </w:r>
            <w:r>
              <w:rPr>
                <w:noProof/>
                <w:webHidden/>
              </w:rPr>
              <w:tab/>
            </w:r>
            <w:r>
              <w:rPr>
                <w:noProof/>
                <w:webHidden/>
              </w:rPr>
              <w:fldChar w:fldCharType="begin"/>
            </w:r>
            <w:r>
              <w:rPr>
                <w:noProof/>
                <w:webHidden/>
              </w:rPr>
              <w:instrText xml:space="preserve"> PAGEREF _Toc215574671 \h </w:instrText>
            </w:r>
            <w:r>
              <w:rPr>
                <w:noProof/>
                <w:webHidden/>
              </w:rPr>
            </w:r>
            <w:r>
              <w:rPr>
                <w:noProof/>
                <w:webHidden/>
              </w:rPr>
              <w:fldChar w:fldCharType="separate"/>
            </w:r>
            <w:r>
              <w:rPr>
                <w:noProof/>
                <w:webHidden/>
              </w:rPr>
              <w:t>24</w:t>
            </w:r>
            <w:r>
              <w:rPr>
                <w:noProof/>
                <w:webHidden/>
              </w:rPr>
              <w:fldChar w:fldCharType="end"/>
            </w:r>
          </w:hyperlink>
        </w:p>
        <w:p w:rsidR="00F53BF1" w:rsidRDefault="00F53BF1" w14:paraId="1A423EBF" w14:textId="4BE98CF3">
          <w:pPr>
            <w:pStyle w:val="TOC3"/>
            <w:rPr>
              <w:rFonts w:eastAsiaTheme="minorEastAsia" w:cstheme="minorBidi"/>
              <w:noProof/>
              <w:sz w:val="24"/>
              <w:szCs w:val="24"/>
              <w:lang w:val="en-GR" w:eastAsia="en-GB"/>
              <w14:ligatures w14:val="standardContextual"/>
            </w:rPr>
          </w:pPr>
          <w:hyperlink w:history="1" w:anchor="_Toc215574672">
            <w:r w:rsidRPr="00454BD1">
              <w:rPr>
                <w:rStyle w:val="Hyperlink"/>
                <w:rFonts w:ascii="Open Sans" w:hAnsi="Open Sans" w:cs="Open Sans"/>
                <w:noProof/>
              </w:rPr>
              <w:t>Διάσωση και περίθαλψη Μεσογειακής φώκιας</w:t>
            </w:r>
            <w:r>
              <w:rPr>
                <w:noProof/>
                <w:webHidden/>
              </w:rPr>
              <w:tab/>
            </w:r>
            <w:r>
              <w:rPr>
                <w:noProof/>
                <w:webHidden/>
              </w:rPr>
              <w:fldChar w:fldCharType="begin"/>
            </w:r>
            <w:r>
              <w:rPr>
                <w:noProof/>
                <w:webHidden/>
              </w:rPr>
              <w:instrText xml:space="preserve"> PAGEREF _Toc215574672 \h </w:instrText>
            </w:r>
            <w:r>
              <w:rPr>
                <w:noProof/>
                <w:webHidden/>
              </w:rPr>
            </w:r>
            <w:r>
              <w:rPr>
                <w:noProof/>
                <w:webHidden/>
              </w:rPr>
              <w:fldChar w:fldCharType="separate"/>
            </w:r>
            <w:r>
              <w:rPr>
                <w:noProof/>
                <w:webHidden/>
              </w:rPr>
              <w:t>26</w:t>
            </w:r>
            <w:r>
              <w:rPr>
                <w:noProof/>
                <w:webHidden/>
              </w:rPr>
              <w:fldChar w:fldCharType="end"/>
            </w:r>
          </w:hyperlink>
        </w:p>
        <w:p w:rsidR="00F53BF1" w:rsidRDefault="00F53BF1" w14:paraId="7A6DEBE4" w14:textId="016AC9DE">
          <w:pPr>
            <w:pStyle w:val="TOC4"/>
            <w:tabs>
              <w:tab w:val="right" w:leader="dot" w:pos="8302"/>
            </w:tabs>
            <w:rPr>
              <w:rFonts w:eastAsiaTheme="minorEastAsia" w:cstheme="minorBidi"/>
              <w:noProof/>
              <w:sz w:val="24"/>
              <w:szCs w:val="24"/>
              <w:lang w:val="en-GR" w:eastAsia="en-GB"/>
              <w14:ligatures w14:val="standardContextual"/>
            </w:rPr>
          </w:pPr>
          <w:hyperlink w:history="1" w:anchor="_Toc215574673">
            <w:r w:rsidRPr="00454BD1">
              <w:rPr>
                <w:rStyle w:val="Hyperlink"/>
                <w:noProof/>
              </w:rPr>
              <w:t>Παρατήρηση ζωντανού ζώου στη θάλασσα</w:t>
            </w:r>
            <w:r>
              <w:rPr>
                <w:noProof/>
                <w:webHidden/>
              </w:rPr>
              <w:tab/>
            </w:r>
            <w:r>
              <w:rPr>
                <w:noProof/>
                <w:webHidden/>
              </w:rPr>
              <w:fldChar w:fldCharType="begin"/>
            </w:r>
            <w:r>
              <w:rPr>
                <w:noProof/>
                <w:webHidden/>
              </w:rPr>
              <w:instrText xml:space="preserve"> PAGEREF _Toc215574673 \h </w:instrText>
            </w:r>
            <w:r>
              <w:rPr>
                <w:noProof/>
                <w:webHidden/>
              </w:rPr>
            </w:r>
            <w:r>
              <w:rPr>
                <w:noProof/>
                <w:webHidden/>
              </w:rPr>
              <w:fldChar w:fldCharType="separate"/>
            </w:r>
            <w:r>
              <w:rPr>
                <w:noProof/>
                <w:webHidden/>
              </w:rPr>
              <w:t>26</w:t>
            </w:r>
            <w:r>
              <w:rPr>
                <w:noProof/>
                <w:webHidden/>
              </w:rPr>
              <w:fldChar w:fldCharType="end"/>
            </w:r>
          </w:hyperlink>
        </w:p>
        <w:p w:rsidR="00F53BF1" w:rsidRDefault="00F53BF1" w14:paraId="65FF871B" w14:textId="4EC6FEC1">
          <w:pPr>
            <w:pStyle w:val="TOC4"/>
            <w:tabs>
              <w:tab w:val="right" w:leader="dot" w:pos="8302"/>
            </w:tabs>
            <w:rPr>
              <w:rFonts w:eastAsiaTheme="minorEastAsia" w:cstheme="minorBidi"/>
              <w:noProof/>
              <w:sz w:val="24"/>
              <w:szCs w:val="24"/>
              <w:lang w:val="en-GR" w:eastAsia="en-GB"/>
              <w14:ligatures w14:val="standardContextual"/>
            </w:rPr>
          </w:pPr>
          <w:hyperlink w:history="1" w:anchor="_Toc215574674">
            <w:r w:rsidRPr="00454BD1">
              <w:rPr>
                <w:rStyle w:val="Hyperlink"/>
                <w:noProof/>
              </w:rPr>
              <w:t>Παρατήρηση ζωντανού ζώου στη στεριά</w:t>
            </w:r>
            <w:r>
              <w:rPr>
                <w:noProof/>
                <w:webHidden/>
              </w:rPr>
              <w:tab/>
            </w:r>
            <w:r>
              <w:rPr>
                <w:noProof/>
                <w:webHidden/>
              </w:rPr>
              <w:fldChar w:fldCharType="begin"/>
            </w:r>
            <w:r>
              <w:rPr>
                <w:noProof/>
                <w:webHidden/>
              </w:rPr>
              <w:instrText xml:space="preserve"> PAGEREF _Toc215574674 \h </w:instrText>
            </w:r>
            <w:r>
              <w:rPr>
                <w:noProof/>
                <w:webHidden/>
              </w:rPr>
            </w:r>
            <w:r>
              <w:rPr>
                <w:noProof/>
                <w:webHidden/>
              </w:rPr>
              <w:fldChar w:fldCharType="separate"/>
            </w:r>
            <w:r>
              <w:rPr>
                <w:noProof/>
                <w:webHidden/>
              </w:rPr>
              <w:t>26</w:t>
            </w:r>
            <w:r>
              <w:rPr>
                <w:noProof/>
                <w:webHidden/>
              </w:rPr>
              <w:fldChar w:fldCharType="end"/>
            </w:r>
          </w:hyperlink>
        </w:p>
        <w:p w:rsidR="00F53BF1" w:rsidRDefault="00F53BF1" w14:paraId="16EF0BA0" w14:textId="309ECC78">
          <w:pPr>
            <w:pStyle w:val="TOC4"/>
            <w:tabs>
              <w:tab w:val="right" w:leader="dot" w:pos="8302"/>
            </w:tabs>
            <w:rPr>
              <w:rFonts w:eastAsiaTheme="minorEastAsia" w:cstheme="minorBidi"/>
              <w:noProof/>
              <w:sz w:val="24"/>
              <w:szCs w:val="24"/>
              <w:lang w:val="en-GR" w:eastAsia="en-GB"/>
              <w14:ligatures w14:val="standardContextual"/>
            </w:rPr>
          </w:pPr>
          <w:hyperlink w:history="1" w:anchor="_Toc215574675">
            <w:r w:rsidRPr="00454BD1">
              <w:rPr>
                <w:rStyle w:val="Hyperlink"/>
                <w:noProof/>
              </w:rPr>
              <w:t>Κανόνες κατά τη διάσωση ή παρακολούθηση Μεσογειακής φώκιας</w:t>
            </w:r>
            <w:r>
              <w:rPr>
                <w:noProof/>
                <w:webHidden/>
              </w:rPr>
              <w:tab/>
            </w:r>
            <w:r>
              <w:rPr>
                <w:noProof/>
                <w:webHidden/>
              </w:rPr>
              <w:fldChar w:fldCharType="begin"/>
            </w:r>
            <w:r>
              <w:rPr>
                <w:noProof/>
                <w:webHidden/>
              </w:rPr>
              <w:instrText xml:space="preserve"> PAGEREF _Toc215574675 \h </w:instrText>
            </w:r>
            <w:r>
              <w:rPr>
                <w:noProof/>
                <w:webHidden/>
              </w:rPr>
            </w:r>
            <w:r>
              <w:rPr>
                <w:noProof/>
                <w:webHidden/>
              </w:rPr>
              <w:fldChar w:fldCharType="separate"/>
            </w:r>
            <w:r>
              <w:rPr>
                <w:noProof/>
                <w:webHidden/>
              </w:rPr>
              <w:t>26</w:t>
            </w:r>
            <w:r>
              <w:rPr>
                <w:noProof/>
                <w:webHidden/>
              </w:rPr>
              <w:fldChar w:fldCharType="end"/>
            </w:r>
          </w:hyperlink>
        </w:p>
        <w:p w:rsidR="00F53BF1" w:rsidRDefault="00F53BF1" w14:paraId="6B9DB36B" w14:textId="6E3363D5">
          <w:pPr>
            <w:pStyle w:val="TOC4"/>
            <w:tabs>
              <w:tab w:val="right" w:leader="dot" w:pos="8302"/>
            </w:tabs>
            <w:rPr>
              <w:rFonts w:eastAsiaTheme="minorEastAsia" w:cstheme="minorBidi"/>
              <w:noProof/>
              <w:sz w:val="24"/>
              <w:szCs w:val="24"/>
              <w:lang w:val="en-GR" w:eastAsia="en-GB"/>
              <w14:ligatures w14:val="standardContextual"/>
            </w:rPr>
          </w:pPr>
          <w:hyperlink w:history="1" w:anchor="_Toc215574676">
            <w:r w:rsidRPr="00454BD1">
              <w:rPr>
                <w:rStyle w:val="Hyperlink"/>
                <w:noProof/>
              </w:rPr>
              <w:t>Εύρεση ορφανού νεογέννητου</w:t>
            </w:r>
            <w:r>
              <w:rPr>
                <w:noProof/>
                <w:webHidden/>
              </w:rPr>
              <w:tab/>
            </w:r>
            <w:r>
              <w:rPr>
                <w:noProof/>
                <w:webHidden/>
              </w:rPr>
              <w:fldChar w:fldCharType="begin"/>
            </w:r>
            <w:r>
              <w:rPr>
                <w:noProof/>
                <w:webHidden/>
              </w:rPr>
              <w:instrText xml:space="preserve"> PAGEREF _Toc215574676 \h </w:instrText>
            </w:r>
            <w:r>
              <w:rPr>
                <w:noProof/>
                <w:webHidden/>
              </w:rPr>
            </w:r>
            <w:r>
              <w:rPr>
                <w:noProof/>
                <w:webHidden/>
              </w:rPr>
              <w:fldChar w:fldCharType="separate"/>
            </w:r>
            <w:r>
              <w:rPr>
                <w:noProof/>
                <w:webHidden/>
              </w:rPr>
              <w:t>27</w:t>
            </w:r>
            <w:r>
              <w:rPr>
                <w:noProof/>
                <w:webHidden/>
              </w:rPr>
              <w:fldChar w:fldCharType="end"/>
            </w:r>
          </w:hyperlink>
        </w:p>
        <w:p w:rsidR="00F53BF1" w:rsidRDefault="00F53BF1" w14:paraId="1BF8F5DA" w14:textId="1434C2E0">
          <w:pPr>
            <w:pStyle w:val="TOC4"/>
            <w:tabs>
              <w:tab w:val="right" w:leader="dot" w:pos="8302"/>
            </w:tabs>
            <w:rPr>
              <w:rFonts w:eastAsiaTheme="minorEastAsia" w:cstheme="minorBidi"/>
              <w:noProof/>
              <w:sz w:val="24"/>
              <w:szCs w:val="24"/>
              <w:lang w:val="en-GR" w:eastAsia="en-GB"/>
              <w14:ligatures w14:val="standardContextual"/>
            </w:rPr>
          </w:pPr>
          <w:hyperlink w:history="1" w:anchor="_Toc215574677">
            <w:r w:rsidRPr="00454BD1">
              <w:rPr>
                <w:rStyle w:val="Hyperlink"/>
                <w:noProof/>
              </w:rPr>
              <w:t>Διαδικασία Περίθαλψης Μεσογειακής Φώκιας</w:t>
            </w:r>
            <w:r>
              <w:rPr>
                <w:noProof/>
                <w:webHidden/>
              </w:rPr>
              <w:tab/>
            </w:r>
            <w:r>
              <w:rPr>
                <w:noProof/>
                <w:webHidden/>
              </w:rPr>
              <w:fldChar w:fldCharType="begin"/>
            </w:r>
            <w:r>
              <w:rPr>
                <w:noProof/>
                <w:webHidden/>
              </w:rPr>
              <w:instrText xml:space="preserve"> PAGEREF _Toc215574677 \h </w:instrText>
            </w:r>
            <w:r>
              <w:rPr>
                <w:noProof/>
                <w:webHidden/>
              </w:rPr>
            </w:r>
            <w:r>
              <w:rPr>
                <w:noProof/>
                <w:webHidden/>
              </w:rPr>
              <w:fldChar w:fldCharType="separate"/>
            </w:r>
            <w:r>
              <w:rPr>
                <w:noProof/>
                <w:webHidden/>
              </w:rPr>
              <w:t>27</w:t>
            </w:r>
            <w:r>
              <w:rPr>
                <w:noProof/>
                <w:webHidden/>
              </w:rPr>
              <w:fldChar w:fldCharType="end"/>
            </w:r>
          </w:hyperlink>
        </w:p>
        <w:p w:rsidR="00F53BF1" w:rsidRDefault="00F53BF1" w14:paraId="38FC67EA" w14:textId="052124DA">
          <w:pPr>
            <w:pStyle w:val="TOC3"/>
            <w:rPr>
              <w:rFonts w:eastAsiaTheme="minorEastAsia" w:cstheme="minorBidi"/>
              <w:noProof/>
              <w:sz w:val="24"/>
              <w:szCs w:val="24"/>
              <w:lang w:val="en-GR" w:eastAsia="en-GB"/>
              <w14:ligatures w14:val="standardContextual"/>
            </w:rPr>
          </w:pPr>
          <w:hyperlink w:history="1" w:anchor="_Toc215574678">
            <w:r w:rsidRPr="00454BD1">
              <w:rPr>
                <w:rStyle w:val="Hyperlink"/>
                <w:rFonts w:ascii="Open Sans" w:hAnsi="Open Sans" w:cs="Open Sans"/>
                <w:noProof/>
              </w:rPr>
              <w:t>Το μέλλον της Μεσογειακής φώκιας. Ανάγκες και συμμετοχή του Ο.ΦΥ.ΠΕ.Κ.Α.</w:t>
            </w:r>
            <w:r>
              <w:rPr>
                <w:noProof/>
                <w:webHidden/>
              </w:rPr>
              <w:tab/>
            </w:r>
            <w:r>
              <w:rPr>
                <w:noProof/>
                <w:webHidden/>
              </w:rPr>
              <w:fldChar w:fldCharType="begin"/>
            </w:r>
            <w:r>
              <w:rPr>
                <w:noProof/>
                <w:webHidden/>
              </w:rPr>
              <w:instrText xml:space="preserve"> PAGEREF _Toc215574678 \h </w:instrText>
            </w:r>
            <w:r>
              <w:rPr>
                <w:noProof/>
                <w:webHidden/>
              </w:rPr>
            </w:r>
            <w:r>
              <w:rPr>
                <w:noProof/>
                <w:webHidden/>
              </w:rPr>
              <w:fldChar w:fldCharType="separate"/>
            </w:r>
            <w:r>
              <w:rPr>
                <w:noProof/>
                <w:webHidden/>
              </w:rPr>
              <w:t>28</w:t>
            </w:r>
            <w:r>
              <w:rPr>
                <w:noProof/>
                <w:webHidden/>
              </w:rPr>
              <w:fldChar w:fldCharType="end"/>
            </w:r>
          </w:hyperlink>
        </w:p>
        <w:p w:rsidR="00F53BF1" w:rsidRDefault="00F53BF1" w14:paraId="462B4CEE" w14:textId="57213CF1">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679">
            <w:r w:rsidRPr="00454BD1">
              <w:rPr>
                <w:rStyle w:val="Hyperlink"/>
                <w:rFonts w:ascii="Open Sans" w:hAnsi="Open Sans" w:cs="Open Sans"/>
                <w:noProof/>
              </w:rPr>
              <w:t>Παρουσιάσεις (</w:t>
            </w:r>
            <w:r w:rsidRPr="00454BD1">
              <w:rPr>
                <w:rStyle w:val="Hyperlink"/>
                <w:rFonts w:ascii="Open Sans" w:hAnsi="Open Sans" w:cs="Open Sans"/>
                <w:noProof/>
                <w:lang w:val="en-GB"/>
              </w:rPr>
              <w:t>PPTs</w:t>
            </w:r>
            <w:r w:rsidRPr="00454BD1">
              <w:rPr>
                <w:rStyle w:val="Hyperlink"/>
                <w:rFonts w:ascii="Open Sans" w:hAnsi="Open Sans" w:cs="Open Sans"/>
                <w:noProof/>
              </w:rPr>
              <w:t>)</w:t>
            </w:r>
            <w:r>
              <w:rPr>
                <w:noProof/>
                <w:webHidden/>
              </w:rPr>
              <w:tab/>
            </w:r>
            <w:r>
              <w:rPr>
                <w:noProof/>
                <w:webHidden/>
              </w:rPr>
              <w:fldChar w:fldCharType="begin"/>
            </w:r>
            <w:r>
              <w:rPr>
                <w:noProof/>
                <w:webHidden/>
              </w:rPr>
              <w:instrText xml:space="preserve"> PAGEREF _Toc215574679 \h </w:instrText>
            </w:r>
            <w:r>
              <w:rPr>
                <w:noProof/>
                <w:webHidden/>
              </w:rPr>
            </w:r>
            <w:r>
              <w:rPr>
                <w:noProof/>
                <w:webHidden/>
              </w:rPr>
              <w:fldChar w:fldCharType="separate"/>
            </w:r>
            <w:r>
              <w:rPr>
                <w:noProof/>
                <w:webHidden/>
              </w:rPr>
              <w:t>29</w:t>
            </w:r>
            <w:r>
              <w:rPr>
                <w:noProof/>
                <w:webHidden/>
              </w:rPr>
              <w:fldChar w:fldCharType="end"/>
            </w:r>
          </w:hyperlink>
        </w:p>
        <w:p w:rsidR="00F53BF1" w:rsidRDefault="00F53BF1" w14:paraId="063326E6" w14:textId="3D013C6C">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680">
            <w:r w:rsidRPr="00454BD1">
              <w:rPr>
                <w:rStyle w:val="Hyperlink"/>
                <w:rFonts w:ascii="Open Sans" w:hAnsi="Open Sans" w:eastAsia="Book Antiqua" w:cs="Open Sans"/>
                <w:noProof/>
              </w:rPr>
              <w:t>Περισσότερες πληροφορίες</w:t>
            </w:r>
            <w:r>
              <w:rPr>
                <w:noProof/>
                <w:webHidden/>
              </w:rPr>
              <w:tab/>
            </w:r>
            <w:r>
              <w:rPr>
                <w:noProof/>
                <w:webHidden/>
              </w:rPr>
              <w:fldChar w:fldCharType="begin"/>
            </w:r>
            <w:r>
              <w:rPr>
                <w:noProof/>
                <w:webHidden/>
              </w:rPr>
              <w:instrText xml:space="preserve"> PAGEREF _Toc215574680 \h </w:instrText>
            </w:r>
            <w:r>
              <w:rPr>
                <w:noProof/>
                <w:webHidden/>
              </w:rPr>
            </w:r>
            <w:r>
              <w:rPr>
                <w:noProof/>
                <w:webHidden/>
              </w:rPr>
              <w:fldChar w:fldCharType="separate"/>
            </w:r>
            <w:r>
              <w:rPr>
                <w:noProof/>
                <w:webHidden/>
              </w:rPr>
              <w:t>30</w:t>
            </w:r>
            <w:r>
              <w:rPr>
                <w:noProof/>
                <w:webHidden/>
              </w:rPr>
              <w:fldChar w:fldCharType="end"/>
            </w:r>
          </w:hyperlink>
        </w:p>
        <w:p w:rsidR="00F53BF1" w:rsidRDefault="00F53BF1" w14:paraId="7367F043" w14:textId="3DCC66F1">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681">
            <w:r w:rsidRPr="00454BD1">
              <w:rPr>
                <w:rStyle w:val="Hyperlink"/>
                <w:rFonts w:ascii="Open Sans" w:hAnsi="Open Sans" w:eastAsia="Book Antiqua" w:cs="Open Sans"/>
                <w:noProof/>
              </w:rPr>
              <w:t>Τεστάρετε</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τις</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γνώσεις</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σας</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στην</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ενότητα</w:t>
            </w:r>
            <w:r w:rsidRPr="00454BD1">
              <w:rPr>
                <w:rStyle w:val="Hyperlink"/>
                <w:rFonts w:ascii="Open Sans" w:hAnsi="Open Sans" w:eastAsia="Book Antiqua" w:cs="Open Sans"/>
                <w:noProof/>
                <w:lang w:val="it-IT"/>
              </w:rPr>
              <w:t xml:space="preserve"> </w:t>
            </w:r>
            <w:r w:rsidRPr="00454BD1">
              <w:rPr>
                <w:rStyle w:val="Hyperlink"/>
                <w:rFonts w:ascii="Open Sans" w:hAnsi="Open Sans" w:eastAsia="Book Antiqua" w:cs="Open Sans"/>
                <w:noProof/>
              </w:rPr>
              <w:t>«Παρακολούθηση, διαχείριση και προστασία»</w:t>
            </w:r>
            <w:r>
              <w:rPr>
                <w:noProof/>
                <w:webHidden/>
              </w:rPr>
              <w:tab/>
            </w:r>
            <w:r>
              <w:rPr>
                <w:noProof/>
                <w:webHidden/>
              </w:rPr>
              <w:fldChar w:fldCharType="begin"/>
            </w:r>
            <w:r>
              <w:rPr>
                <w:noProof/>
                <w:webHidden/>
              </w:rPr>
              <w:instrText xml:space="preserve"> PAGEREF _Toc215574681 \h </w:instrText>
            </w:r>
            <w:r>
              <w:rPr>
                <w:noProof/>
                <w:webHidden/>
              </w:rPr>
            </w:r>
            <w:r>
              <w:rPr>
                <w:noProof/>
                <w:webHidden/>
              </w:rPr>
              <w:fldChar w:fldCharType="separate"/>
            </w:r>
            <w:r>
              <w:rPr>
                <w:noProof/>
                <w:webHidden/>
              </w:rPr>
              <w:t>30</w:t>
            </w:r>
            <w:r>
              <w:rPr>
                <w:noProof/>
                <w:webHidden/>
              </w:rPr>
              <w:fldChar w:fldCharType="end"/>
            </w:r>
          </w:hyperlink>
        </w:p>
        <w:p w:rsidRPr="007C3FCB" w:rsidR="00443B13" w:rsidP="00D428CE" w:rsidRDefault="00D428CE" w14:paraId="616C50CD" w14:textId="757928B5">
          <w:pPr>
            <w:rPr>
              <w:rFonts w:ascii="Open Sans" w:hAnsi="Open Sans" w:eastAsia="Calibri" w:cs="Open Sans"/>
              <w:i/>
              <w:iCs/>
              <w:kern w:val="2"/>
              <w:sz w:val="20"/>
              <w:szCs w:val="20"/>
            </w:rPr>
          </w:pPr>
          <w:r w:rsidRPr="007A0103">
            <w:rPr>
              <w:rFonts w:ascii="Open Sans" w:hAnsi="Open Sans" w:eastAsia="Calibri" w:cs="Open Sans"/>
              <w:i/>
              <w:iCs/>
              <w:kern w:val="2"/>
              <w:sz w:val="20"/>
              <w:szCs w:val="20"/>
            </w:rPr>
            <w:fldChar w:fldCharType="end"/>
          </w:r>
          <w:r w:rsidRPr="007A0103">
            <w:rPr>
              <w:rFonts w:ascii="Open Sans" w:hAnsi="Open Sans" w:eastAsia="Calibri" w:cs="Open Sans"/>
              <w:i/>
              <w:iCs/>
              <w:kern w:val="2"/>
              <w:sz w:val="20"/>
              <w:szCs w:val="20"/>
            </w:rPr>
            <w:br w:type="page"/>
          </w:r>
        </w:p>
      </w:sdtContent>
    </w:sdt>
    <w:p w:rsidR="00277C55" w:rsidP="00F53BF1" w:rsidRDefault="00455154" w14:paraId="6962FF8B" w14:textId="5AF47FA4">
      <w:pPr>
        <w:pStyle w:val="Heading2"/>
        <w:spacing w:before="120"/>
        <w:rPr>
          <w:rFonts w:ascii="Open Sans" w:hAnsi="Open Sans" w:cs="Open Sans"/>
        </w:rPr>
      </w:pPr>
      <w:bookmarkStart w:name="_Toc215574638" w:id="5"/>
      <w:ins w:author="Vivi Mastaka" w:date="2024-12-08T14:00:00Z" w:id="6">
        <w:r w:rsidRPr="007A0103">
          <w:rPr>
            <w:rFonts w:ascii="Open Sans" w:hAnsi="Open Sans" w:cs="Open Sans"/>
          </w:rPr>
          <w:lastRenderedPageBreak/>
          <w:t>Παρακολούθηση, διαχείριση και προστασία</w:t>
        </w:r>
      </w:ins>
      <w:bookmarkEnd w:id="5"/>
    </w:p>
    <w:p w:rsidRPr="006A3C04" w:rsidR="006A3C04" w:rsidP="006A3C04" w:rsidRDefault="006A3C04" w14:paraId="270BD345" w14:textId="77777777">
      <w:pPr>
        <w:rPr>
          <w:ins w:author="Vivi Mastaka" w:date="2024-12-08T14:00:00Z" w:id="7"/>
        </w:rPr>
      </w:pPr>
    </w:p>
    <w:p w:rsidR="008E2F7B" w:rsidP="008E2F7B" w:rsidRDefault="008E2F7B" w14:paraId="40AA4371" w14:textId="643313F2">
      <w:pPr>
        <w:pStyle w:val="Heading3"/>
        <w:spacing w:before="120"/>
        <w:rPr>
          <w:rFonts w:ascii="Open Sans" w:hAnsi="Open Sans" w:cs="Open Sans"/>
        </w:rPr>
      </w:pPr>
      <w:bookmarkStart w:name="_Toc215574639" w:id="8"/>
      <w:r w:rsidRPr="007A0103">
        <w:rPr>
          <w:rFonts w:ascii="Open Sans" w:hAnsi="Open Sans" w:cs="Open Sans"/>
        </w:rPr>
        <w:t>Εισαγωγή</w:t>
      </w:r>
      <w:bookmarkEnd w:id="8"/>
    </w:p>
    <w:p w:rsidRPr="004D1B8B" w:rsidR="00AB47DF" w:rsidP="004D1B8B" w:rsidRDefault="00AB47DF" w14:paraId="26872A25" w14:textId="4E8C62CE">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Στην ενότητα, αναλύεται το σύνολο των στρατηγικών, μεθοδολογιών και θεσμικών πλαισίων που διέπουν την προστασία και διαχείριση της Μεσογειακής Φώκιας στον ελληνικό χώρο. Παρουσιάζεται η διαχρονική εξέλιξη της επιστημονικής μεθοδολογίας και των πρακτικών παρακολούθησης του είδους στη χώρα, μέσα από τις τεχνικές και μεθοδολογικές παραμέτρους που χρησιμοποιούνται</w:t>
      </w:r>
      <w:r w:rsidRPr="004D1B8B" w:rsidR="004D1B8B">
        <w:rPr>
          <w:rFonts w:ascii="Open Sans" w:hAnsi="Open Sans" w:eastAsia="Calibri" w:cs="Open Sans"/>
          <w:kern w:val="2"/>
          <w:lang w:eastAsia="en-US"/>
        </w:rPr>
        <w:t>.</w:t>
      </w:r>
    </w:p>
    <w:p w:rsidRPr="000B0AE1" w:rsidR="001B57B3" w:rsidP="001B57B3" w:rsidRDefault="00AB47DF" w14:paraId="2469474A" w14:textId="77777777">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Παράλληλα, περιγράφεται το Εθνικ</w:t>
      </w:r>
      <w:r w:rsidRPr="004D1B8B" w:rsidR="004D1B8B">
        <w:rPr>
          <w:rFonts w:ascii="Open Sans" w:hAnsi="Open Sans" w:eastAsia="Calibri" w:cs="Open Sans"/>
          <w:kern w:val="2"/>
          <w:lang w:eastAsia="en-US"/>
        </w:rPr>
        <w:t>ό</w:t>
      </w:r>
      <w:r w:rsidRPr="004D1B8B">
        <w:rPr>
          <w:rFonts w:ascii="Open Sans" w:hAnsi="Open Sans" w:eastAsia="Calibri" w:cs="Open Sans"/>
          <w:kern w:val="2"/>
          <w:lang w:eastAsia="en-US"/>
        </w:rPr>
        <w:t xml:space="preserve"> Σ</w:t>
      </w:r>
      <w:r w:rsidRPr="004D1B8B" w:rsidR="004D1B8B">
        <w:rPr>
          <w:rFonts w:ascii="Open Sans" w:hAnsi="Open Sans" w:eastAsia="Calibri" w:cs="Open Sans"/>
          <w:kern w:val="2"/>
          <w:lang w:eastAsia="en-US"/>
        </w:rPr>
        <w:t>ύστημα</w:t>
      </w:r>
      <w:r w:rsidRPr="004D1B8B">
        <w:rPr>
          <w:rFonts w:ascii="Open Sans" w:hAnsi="Open Sans" w:eastAsia="Calibri" w:cs="Open Sans"/>
          <w:kern w:val="2"/>
          <w:lang w:eastAsia="en-US"/>
        </w:rPr>
        <w:t xml:space="preserve"> Παρακολούθησης και Διαχείρισης Εκβρασμών Θαλάσσιων Ειδών Πανίδας, το οποίο καθορίζει σαφείς διαδικασίες και αρμοδιότητες. </w:t>
      </w:r>
      <w:r w:rsidRPr="000B0AE1" w:rsidR="001B57B3">
        <w:rPr>
          <w:rFonts w:ascii="Open Sans" w:hAnsi="Open Sans" w:eastAsia="Calibri" w:cs="Open Sans"/>
          <w:kern w:val="2"/>
          <w:lang w:eastAsia="en-US"/>
        </w:rPr>
        <w:t>Επίσης, παρουσιάζεται η εξέλιξη των προσπαθειών για την προστασία της Μεσογειακής φώκιας στην Ελλάδα, οι οποίες οδήγησαν στη διαμόρφωση του Εθνικού Σχεδίου Δράσης για το είδος.</w:t>
      </w:r>
    </w:p>
    <w:p w:rsidRPr="008B47D3" w:rsidR="001B57B3" w:rsidP="001B57B3" w:rsidRDefault="001B57B3" w14:paraId="7ED0A355" w14:textId="77777777">
      <w:pPr>
        <w:pStyle w:val="NormalWeb"/>
        <w:spacing w:before="120" w:beforeAutospacing="0" w:after="0" w:afterAutospacing="0"/>
        <w:jc w:val="both"/>
        <w:rPr>
          <w:rFonts w:ascii="Open Sans" w:hAnsi="Open Sans" w:eastAsia="Calibri" w:cs="Open Sans"/>
          <w:kern w:val="2"/>
          <w:lang w:eastAsia="en-US"/>
        </w:rPr>
      </w:pPr>
      <w:r w:rsidRPr="008B47D3">
        <w:rPr>
          <w:rFonts w:ascii="Open Sans" w:hAnsi="Open Sans" w:eastAsia="Calibri" w:cs="Open Sans"/>
          <w:kern w:val="2"/>
          <w:lang w:eastAsia="en-US"/>
        </w:rPr>
        <w:t xml:space="preserve">Σε επίπεδο διαχείρισης πεδίου, </w:t>
      </w:r>
      <w:r>
        <w:rPr>
          <w:rFonts w:ascii="Open Sans" w:hAnsi="Open Sans" w:eastAsia="Calibri" w:cs="Open Sans"/>
          <w:kern w:val="2"/>
          <w:lang w:eastAsia="en-US"/>
        </w:rPr>
        <w:t>δίνεται</w:t>
      </w:r>
      <w:r w:rsidRPr="008B47D3">
        <w:rPr>
          <w:rFonts w:ascii="Open Sans" w:hAnsi="Open Sans" w:eastAsia="Calibri" w:cs="Open Sans"/>
          <w:kern w:val="2"/>
          <w:lang w:eastAsia="en-US"/>
        </w:rPr>
        <w:t xml:space="preserve"> μια ολοκληρωμένη εικόνα των διαχειριστικών προκλήσεων και των δράσεων που απαιτούνται για την προστασία της φώκιας, εστιάζοντας στον κρίσιμο ρόλο των Διαχειριστών των Θαλάσσιων Προστατευόμενων Περιοχών. Αναλύεται το πλαίσιο προσαρμοσμένης διαχείρισης και διατήρησης </w:t>
      </w:r>
      <w:r>
        <w:rPr>
          <w:rFonts w:ascii="Open Sans" w:hAnsi="Open Sans" w:eastAsia="Calibri" w:cs="Open Sans"/>
          <w:kern w:val="2"/>
          <w:lang w:eastAsia="en-US"/>
        </w:rPr>
        <w:t>του είδους,</w:t>
      </w:r>
      <w:r w:rsidRPr="008B47D3">
        <w:rPr>
          <w:rFonts w:ascii="Open Sans" w:hAnsi="Open Sans" w:eastAsia="Calibri" w:cs="Open Sans"/>
          <w:kern w:val="2"/>
          <w:lang w:eastAsia="en-US"/>
        </w:rPr>
        <w:t xml:space="preserve"> με ειδική αναφορά στο Εθνικό Πάρκο Σποράδων, το οποίο αποτελεί το σημαντικότερο καταφύγιο του στη χώρα.</w:t>
      </w:r>
    </w:p>
    <w:p w:rsidRPr="004D1B8B" w:rsidR="00AB47DF" w:rsidP="004D1B8B" w:rsidRDefault="00AB47DF" w14:paraId="1C9563BA" w14:textId="26F3B5A7">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Περιγράφεται η πρωτοβουλία της Monk Seal Alliance της διεθνούς συμμαχίας χρηματοδοτικών και περιβαλλοντικών οργανισμών, καθώς και η εθνική εκστρατεία Seal Greece, ως παραδείγματα καινοτόμων συνεργασιών για την ενίσχυση της προστασίας των κρίσιμων βιότοπων. Τέλος, παρέχονται βασικές κατευθυντήριες οδηγίες και κανόνες ασφαλούς συμπεριφοράς που πρέπει να ακολουθούνται σε περιπτώσεις παρατήρησης, διάσωσης ή παρακολούθησης ζωντανών ατόμων Μεσογειακής φώκιας, τόσο στη θάλασσα όσο και στη στεριά.</w:t>
      </w:r>
    </w:p>
    <w:p w:rsidRPr="00FD5145" w:rsidR="00FD5145" w:rsidP="00FD5145" w:rsidRDefault="00FD5145" w14:paraId="59B726E3" w14:textId="77777777">
      <w:pPr>
        <w:rPr>
          <w:lang w:val="el-GR" w:eastAsia="en-US"/>
        </w:rPr>
      </w:pPr>
    </w:p>
    <w:p w:rsidRPr="007A0103" w:rsidR="00455154" w:rsidP="00357D8E" w:rsidRDefault="00455154" w14:paraId="71935F3E" w14:textId="4CA8C0F0">
      <w:pPr>
        <w:pStyle w:val="Heading3"/>
        <w:rPr>
          <w:ins w:author="Vivi Mastaka" w:date="2024-12-08T14:00:00Z" w:id="9"/>
          <w:rFonts w:ascii="Open Sans" w:hAnsi="Open Sans" w:cs="Open Sans"/>
        </w:rPr>
      </w:pPr>
      <w:bookmarkStart w:name="_Toc215574640" w:id="10"/>
      <w:ins w:author="Vivi Mastaka" w:date="2024-12-08T14:00:00Z" w:id="11">
        <w:r w:rsidRPr="007A0103">
          <w:rPr>
            <w:rFonts w:ascii="Open Sans" w:hAnsi="Open Sans" w:cs="Open Sans"/>
          </w:rPr>
          <w:t>Εκπαιδευτικοί στόχοι</w:t>
        </w:r>
        <w:bookmarkEnd w:id="10"/>
        <w:r w:rsidRPr="007A0103">
          <w:rPr>
            <w:rFonts w:ascii="Open Sans" w:hAnsi="Open Sans" w:cs="Open Sans"/>
          </w:rPr>
          <w:t xml:space="preserve"> </w:t>
        </w:r>
      </w:ins>
    </w:p>
    <w:p w:rsidRPr="007A0103" w:rsidR="00292B46" w:rsidP="00A51028" w:rsidRDefault="00292B46" w14:paraId="083E8F80" w14:textId="18CA769B">
      <w:pPr>
        <w:pStyle w:val="ListParagraph"/>
        <w:numPr>
          <w:ilvl w:val="0"/>
          <w:numId w:val="1"/>
        </w:numPr>
        <w:jc w:val="both"/>
        <w:rPr>
          <w:ins w:author="Vivi Mastaka" w:date="2024-12-08T14:00:00Z" w:id="12"/>
          <w:rFonts w:ascii="Open Sans" w:hAnsi="Open Sans" w:cs="Open Sans"/>
        </w:rPr>
      </w:pPr>
      <w:r>
        <w:rPr>
          <w:rFonts w:ascii="Open Sans" w:hAnsi="Open Sans" w:cs="Open Sans"/>
        </w:rPr>
        <w:t>Ανάλυση της επιστημονικής παρακολούθησης του είδους</w:t>
      </w:r>
      <w:ins w:author="Vivi Mastaka" w:date="2024-12-08T14:00:00Z" w:id="13">
        <w:r w:rsidRPr="007A0103">
          <w:rPr>
            <w:rFonts w:ascii="Open Sans" w:hAnsi="Open Sans" w:cs="Open Sans"/>
          </w:rPr>
          <w:t xml:space="preserve"> </w:t>
        </w:r>
      </w:ins>
    </w:p>
    <w:p w:rsidRPr="007A0103" w:rsidR="00455154" w:rsidP="00A51028" w:rsidRDefault="00455154" w14:paraId="3DB9BD18" w14:textId="77777777">
      <w:pPr>
        <w:pStyle w:val="ListParagraph"/>
        <w:numPr>
          <w:ilvl w:val="0"/>
          <w:numId w:val="1"/>
        </w:numPr>
        <w:spacing w:before="120"/>
        <w:jc w:val="both"/>
        <w:rPr>
          <w:ins w:author="Vivi Mastaka" w:date="2024-12-08T14:00:00Z" w:id="14"/>
          <w:rFonts w:ascii="Open Sans" w:hAnsi="Open Sans" w:cs="Open Sans"/>
        </w:rPr>
      </w:pPr>
      <w:ins w:author="Vivi Mastaka" w:date="2024-12-08T14:00:00Z" w:id="15">
        <w:r w:rsidRPr="007A0103">
          <w:rPr>
            <w:rFonts w:ascii="Open Sans" w:hAnsi="Open Sans" w:cs="Open Sans"/>
          </w:rPr>
          <w:t>Περιγραφή σταδίων ενός διαχειριστικού σχεδίου δράσης</w:t>
        </w:r>
      </w:ins>
    </w:p>
    <w:p w:rsidRPr="007A0103" w:rsidR="00455154" w:rsidP="00A51028" w:rsidRDefault="00E327C4" w14:paraId="7852720E" w14:textId="3FA8B0D5">
      <w:pPr>
        <w:pStyle w:val="ListParagraph"/>
        <w:numPr>
          <w:ilvl w:val="0"/>
          <w:numId w:val="1"/>
        </w:numPr>
        <w:jc w:val="both"/>
        <w:rPr>
          <w:ins w:author="Vivi Mastaka" w:date="2024-12-08T14:00:00Z" w:id="16"/>
          <w:rFonts w:ascii="Open Sans" w:hAnsi="Open Sans" w:cs="Open Sans"/>
        </w:rPr>
      </w:pPr>
      <w:ins w:author="Vivi Mastaka" w:date="2024-12-08T14:00:00Z" w:id="17">
        <w:r w:rsidRPr="007A0103">
          <w:rPr>
            <w:rFonts w:ascii="Open Sans" w:hAnsi="Open Sans" w:cs="Open Sans"/>
          </w:rPr>
          <w:t>Εξήγηση</w:t>
        </w:r>
      </w:ins>
      <w:r>
        <w:rPr>
          <w:rFonts w:ascii="Open Sans" w:hAnsi="Open Sans" w:cs="Open Sans"/>
        </w:rPr>
        <w:t xml:space="preserve"> </w:t>
      </w:r>
      <w:ins w:author="Vivi Mastaka" w:date="2024-12-08T14:00:00Z" w:id="18">
        <w:r w:rsidRPr="007A0103" w:rsidR="00455154">
          <w:rPr>
            <w:rFonts w:ascii="Open Sans" w:hAnsi="Open Sans" w:cs="Open Sans"/>
          </w:rPr>
          <w:t xml:space="preserve">του Εθνικού Σχεδίου Δράσης και του Συστήματος </w:t>
        </w:r>
      </w:ins>
      <w:r>
        <w:rPr>
          <w:rFonts w:ascii="Open Sans" w:hAnsi="Open Sans" w:cs="Open Sans"/>
        </w:rPr>
        <w:t xml:space="preserve">Διαχείρισης </w:t>
      </w:r>
      <w:ins w:author="Vivi Mastaka" w:date="2024-12-08T14:00:00Z" w:id="19">
        <w:r w:rsidRPr="007A0103" w:rsidR="00455154">
          <w:rPr>
            <w:rFonts w:ascii="Open Sans" w:hAnsi="Open Sans" w:cs="Open Sans"/>
          </w:rPr>
          <w:t xml:space="preserve">Εκβρασμών </w:t>
        </w:r>
      </w:ins>
    </w:p>
    <w:p w:rsidR="00455154" w:rsidP="00A51028" w:rsidRDefault="00E327C4" w14:paraId="42455393" w14:textId="45D4C670">
      <w:pPr>
        <w:pStyle w:val="ListParagraph"/>
        <w:numPr>
          <w:ilvl w:val="0"/>
          <w:numId w:val="2"/>
        </w:numPr>
        <w:spacing w:before="120"/>
        <w:jc w:val="both"/>
        <w:rPr>
          <w:rFonts w:ascii="Open Sans" w:hAnsi="Open Sans" w:cs="Open Sans"/>
        </w:rPr>
      </w:pPr>
      <w:r w:rsidRPr="00E327C4">
        <w:rPr>
          <w:rFonts w:ascii="Open Sans" w:hAnsi="Open Sans" w:cs="Open Sans"/>
        </w:rPr>
        <w:t xml:space="preserve">Παρουσίαση της πρωτοβουλίας Monk Seal Alliance και της </w:t>
      </w:r>
      <w:r w:rsidRPr="004D1B8B">
        <w:rPr>
          <w:rFonts w:ascii="Open Sans" w:hAnsi="Open Sans" w:cs="Open Sans"/>
        </w:rPr>
        <w:t>Seal Greece</w:t>
      </w:r>
    </w:p>
    <w:p w:rsidRPr="00E327C4" w:rsidR="00E327C4" w:rsidP="00A51028" w:rsidRDefault="00E327C4" w14:paraId="0202BC21" w14:textId="2364AFF3">
      <w:pPr>
        <w:pStyle w:val="ListParagraph"/>
        <w:numPr>
          <w:ilvl w:val="0"/>
          <w:numId w:val="2"/>
        </w:numPr>
        <w:spacing w:before="120"/>
        <w:jc w:val="both"/>
        <w:rPr>
          <w:rFonts w:ascii="Open Sans" w:hAnsi="Open Sans" w:cs="Open Sans"/>
        </w:rPr>
      </w:pPr>
      <w:r>
        <w:rPr>
          <w:rFonts w:ascii="Open Sans" w:hAnsi="Open Sans" w:cs="Open Sans"/>
        </w:rPr>
        <w:t>Περιγραφή των βασικών οδηγιών και κανόνων παρατήρησης, διάσωσης και παρακολούθησης των ατόμων του είδους</w:t>
      </w:r>
    </w:p>
    <w:p w:rsidRPr="005705B5" w:rsidR="00EF1F4D" w:rsidP="005705B5" w:rsidRDefault="00EF1F4D" w14:paraId="382E8E3E" w14:textId="77777777">
      <w:pPr>
        <w:pStyle w:val="Heading3"/>
        <w:rPr>
          <w:rFonts w:ascii="Open Sans" w:hAnsi="Open Sans" w:cs="Open Sans"/>
        </w:rPr>
      </w:pPr>
      <w:bookmarkStart w:name="_Toc215574641" w:id="20"/>
      <w:r w:rsidRPr="005705B5">
        <w:rPr>
          <w:rFonts w:ascii="Open Sans" w:hAnsi="Open Sans" w:cs="Open Sans"/>
        </w:rPr>
        <w:lastRenderedPageBreak/>
        <w:t>Εισηγητές/εισηγήτριες</w:t>
      </w:r>
      <w:bookmarkEnd w:id="20"/>
    </w:p>
    <w:p w:rsidRPr="007A2431" w:rsidR="00815B9E" w:rsidP="00815B9E" w:rsidRDefault="00EF1F4D" w14:paraId="1577946F" w14:textId="42E411C2">
      <w:pPr>
        <w:spacing w:before="120"/>
        <w:jc w:val="both"/>
        <w:rPr>
          <w:rFonts w:ascii="Open Sans" w:hAnsi="Open Sans" w:cs="Open Sans"/>
        </w:rPr>
      </w:pPr>
      <w:r w:rsidRPr="22111E01" w:rsidR="00EF1F4D">
        <w:rPr>
          <w:rFonts w:ascii="Open Sans" w:hAnsi="Open Sans" w:cs="Open Sans"/>
        </w:rPr>
        <w:t>κ.</w:t>
      </w:r>
      <w:r w:rsidRPr="22111E01" w:rsidR="00EF1F4D">
        <w:rPr>
          <w:rFonts w:ascii="Open Sans" w:hAnsi="Open Sans" w:cs="Open Sans"/>
        </w:rPr>
        <w:t xml:space="preserve"> Πα</w:t>
      </w:r>
      <w:r w:rsidRPr="22111E01" w:rsidR="00EF1F4D">
        <w:rPr>
          <w:rFonts w:ascii="Open Sans" w:hAnsi="Open Sans" w:cs="Open Sans"/>
        </w:rPr>
        <w:t>ξινός</w:t>
      </w:r>
      <w:r w:rsidRPr="22111E01" w:rsidR="00EF1F4D">
        <w:rPr>
          <w:rFonts w:ascii="Open Sans" w:hAnsi="Open Sans" w:cs="Open Sans"/>
        </w:rPr>
        <w:t xml:space="preserve">, </w:t>
      </w:r>
      <w:r w:rsidRPr="22111E01" w:rsidR="00EF1F4D">
        <w:rPr>
          <w:rFonts w:ascii="Open Sans" w:hAnsi="Open Sans" w:cs="Open Sans"/>
        </w:rPr>
        <w:t>κ.</w:t>
      </w:r>
      <w:r w:rsidRPr="22111E01" w:rsidR="00EF1F4D">
        <w:rPr>
          <w:rFonts w:ascii="Open Sans" w:hAnsi="Open Sans" w:cs="Open Sans"/>
        </w:rPr>
        <w:t xml:space="preserve"> </w:t>
      </w:r>
      <w:r w:rsidRPr="22111E01" w:rsidR="00EF1F4D">
        <w:rPr>
          <w:rFonts w:ascii="Open Sans" w:hAnsi="Open Sans" w:cs="Open Sans"/>
        </w:rPr>
        <w:t>Κοεμτζό</w:t>
      </w:r>
      <w:r w:rsidRPr="22111E01" w:rsidR="00EF1F4D">
        <w:rPr>
          <w:rFonts w:ascii="Open Sans" w:hAnsi="Open Sans" w:cs="Open Sans"/>
        </w:rPr>
        <w:t>π</w:t>
      </w:r>
      <w:r w:rsidRPr="22111E01" w:rsidR="00EF1F4D">
        <w:rPr>
          <w:rFonts w:ascii="Open Sans" w:hAnsi="Open Sans" w:cs="Open Sans"/>
        </w:rPr>
        <w:t>ουλος</w:t>
      </w:r>
      <w:r w:rsidRPr="22111E01" w:rsidR="00EF1F4D">
        <w:rPr>
          <w:rFonts w:ascii="Open Sans" w:hAnsi="Open Sans" w:cs="Open Sans"/>
        </w:rPr>
        <w:t xml:space="preserve">, κ. </w:t>
      </w:r>
      <w:r w:rsidRPr="22111E01" w:rsidR="00EF1F4D">
        <w:rPr>
          <w:rFonts w:ascii="Open Sans" w:hAnsi="Open Sans" w:cs="Open Sans"/>
        </w:rPr>
        <w:t>Δενδρινός</w:t>
      </w:r>
      <w:r w:rsidRPr="22111E01" w:rsidR="00EF1F4D">
        <w:rPr>
          <w:rFonts w:ascii="Open Sans" w:hAnsi="Open Sans" w:cs="Open Sans"/>
        </w:rPr>
        <w:t xml:space="preserve">, κα </w:t>
      </w:r>
      <w:r w:rsidRPr="22111E01" w:rsidR="00EF1F4D">
        <w:rPr>
          <w:rFonts w:ascii="Open Sans" w:hAnsi="Open Sans" w:cs="Open Sans"/>
        </w:rPr>
        <w:t>Αδ</w:t>
      </w:r>
      <w:r w:rsidRPr="22111E01" w:rsidR="00EF1F4D">
        <w:rPr>
          <w:rFonts w:ascii="Open Sans" w:hAnsi="Open Sans" w:cs="Open Sans"/>
        </w:rPr>
        <w:t>αμα</w:t>
      </w:r>
      <w:r w:rsidRPr="22111E01" w:rsidR="00EF1F4D">
        <w:rPr>
          <w:rFonts w:ascii="Open Sans" w:hAnsi="Open Sans" w:cs="Open Sans"/>
        </w:rPr>
        <w:t>ντο</w:t>
      </w:r>
      <w:r w:rsidRPr="22111E01" w:rsidR="00EF1F4D">
        <w:rPr>
          <w:rFonts w:ascii="Open Sans" w:hAnsi="Open Sans" w:cs="Open Sans"/>
        </w:rPr>
        <w:t>π</w:t>
      </w:r>
      <w:r w:rsidRPr="22111E01" w:rsidR="00EF1F4D">
        <w:rPr>
          <w:rFonts w:ascii="Open Sans" w:hAnsi="Open Sans" w:cs="Open Sans"/>
        </w:rPr>
        <w:t>ούλου</w:t>
      </w:r>
      <w:r w:rsidRPr="22111E01" w:rsidR="0069689E">
        <w:rPr>
          <w:rFonts w:ascii="Open Sans" w:hAnsi="Open Sans" w:cs="Open Sans"/>
        </w:rPr>
        <w:t xml:space="preserve">, </w:t>
      </w:r>
      <w:r w:rsidRPr="22111E01" w:rsidR="00F76C00">
        <w:rPr>
          <w:rFonts w:ascii="Open Sans" w:hAnsi="Open Sans" w:cs="Open Sans"/>
          <w:lang w:val="el-GR"/>
        </w:rPr>
        <w:t xml:space="preserve">κα Τούντα, </w:t>
      </w:r>
      <w:r w:rsidRPr="22111E01" w:rsidR="00EC74A6">
        <w:rPr>
          <w:rFonts w:ascii="Open Sans" w:hAnsi="Open Sans" w:cs="Open Sans"/>
          <w:lang w:val="el-GR"/>
        </w:rPr>
        <w:t>κ.</w:t>
      </w:r>
      <w:r w:rsidRPr="22111E01" w:rsidR="00F76C00">
        <w:rPr>
          <w:rFonts w:ascii="Open Sans" w:hAnsi="Open Sans" w:cs="Open Sans"/>
          <w:lang w:val="el-GR"/>
        </w:rPr>
        <w:t xml:space="preserve"> </w:t>
      </w:r>
      <w:r w:rsidRPr="22111E01" w:rsidR="00EC74A6">
        <w:rPr>
          <w:rFonts w:ascii="Open Sans" w:hAnsi="Open Sans" w:cs="Open Sans"/>
          <w:lang w:val="el-GR"/>
        </w:rPr>
        <w:t>Μπάτζιος</w:t>
      </w:r>
      <w:r w:rsidRPr="22111E01" w:rsidR="00EC74A6">
        <w:rPr>
          <w:rFonts w:ascii="Open Sans" w:hAnsi="Open Sans" w:cs="Open Sans"/>
          <w:lang w:val="el-GR"/>
        </w:rPr>
        <w:t>,</w:t>
      </w:r>
      <w:r w:rsidRPr="22111E01" w:rsidR="00BB4596">
        <w:rPr>
          <w:rFonts w:ascii="Open Sans" w:hAnsi="Open Sans" w:cs="Open Sans"/>
          <w:lang w:val="el-GR"/>
        </w:rPr>
        <w:t xml:space="preserve"> κα</w:t>
      </w:r>
      <w:r w:rsidRPr="22111E01" w:rsidR="00EC74A6">
        <w:rPr>
          <w:rFonts w:ascii="Open Sans" w:hAnsi="Open Sans" w:cs="Open Sans"/>
          <w:lang w:val="el-GR"/>
        </w:rPr>
        <w:t xml:space="preserve"> </w:t>
      </w:r>
      <w:r w:rsidRPr="22111E01" w:rsidR="00BB4596">
        <w:rPr>
          <w:rStyle w:val="Strong"/>
          <w:rFonts w:ascii="Open Sans" w:hAnsi="Open Sans" w:cs="Open Sans"/>
          <w:b w:val="0"/>
          <w:bCs w:val="0"/>
        </w:rPr>
        <w:t>Ψα</w:t>
      </w:r>
      <w:r w:rsidRPr="22111E01" w:rsidR="00BB4596">
        <w:rPr>
          <w:rStyle w:val="Strong"/>
          <w:rFonts w:ascii="Open Sans" w:hAnsi="Open Sans" w:cs="Open Sans"/>
          <w:b w:val="0"/>
          <w:bCs w:val="0"/>
        </w:rPr>
        <w:t>ρομ</w:t>
      </w:r>
      <w:r w:rsidRPr="22111E01" w:rsidR="00BB4596">
        <w:rPr>
          <w:rStyle w:val="Strong"/>
          <w:rFonts w:ascii="Open Sans" w:hAnsi="Open Sans" w:cs="Open Sans"/>
          <w:b w:val="0"/>
          <w:bCs w:val="0"/>
        </w:rPr>
        <w:t>α</w:t>
      </w:r>
      <w:r w:rsidRPr="22111E01" w:rsidR="00BB4596">
        <w:rPr>
          <w:rStyle w:val="Strong"/>
          <w:rFonts w:ascii="Open Sans" w:hAnsi="Open Sans" w:cs="Open Sans"/>
          <w:b w:val="0"/>
          <w:bCs w:val="0"/>
        </w:rPr>
        <w:t>νωλάκη</w:t>
      </w:r>
      <w:r w:rsidRPr="22111E01" w:rsidR="00DA60C2">
        <w:rPr>
          <w:rStyle w:val="Strong"/>
          <w:rFonts w:ascii="Open Sans" w:hAnsi="Open Sans" w:cs="Open Sans"/>
          <w:b w:val="0"/>
          <w:bCs w:val="0"/>
          <w:lang w:val="el-GR"/>
        </w:rPr>
        <w:t xml:space="preserve">, κ. </w:t>
      </w:r>
      <w:r w:rsidRPr="22111E01" w:rsidR="00DA60C2">
        <w:rPr>
          <w:rStyle w:val="Strong"/>
          <w:rFonts w:ascii="Open Sans" w:hAnsi="Open Sans" w:cs="Open Sans"/>
          <w:b w:val="0"/>
          <w:bCs w:val="0"/>
          <w:lang w:val="el-GR"/>
        </w:rPr>
        <w:t>Τσιάκαλος</w:t>
      </w:r>
      <w:r w:rsidRPr="22111E01" w:rsidR="00DA60C2">
        <w:rPr>
          <w:rStyle w:val="Strong"/>
          <w:rFonts w:ascii="Open Sans" w:hAnsi="Open Sans" w:cs="Open Sans"/>
          <w:b w:val="0"/>
          <w:bCs w:val="0"/>
          <w:lang w:val="el-GR"/>
        </w:rPr>
        <w:t>,</w:t>
      </w:r>
      <w:r w:rsidRPr="22111E01" w:rsidR="00BB4596">
        <w:rPr>
          <w:rFonts w:ascii="Open Sans" w:hAnsi="Open Sans" w:cs="Open Sans"/>
        </w:rPr>
        <w:t xml:space="preserve"> </w:t>
      </w:r>
      <w:r w:rsidRPr="22111E01" w:rsidR="5F0BE6B1">
        <w:rPr>
          <w:rFonts w:ascii="Open Sans" w:hAnsi="Open Sans" w:cs="Open Sans"/>
        </w:rPr>
        <w:t>κ. Βογι</w:t>
      </w:r>
      <w:r w:rsidRPr="22111E01" w:rsidR="5F0BE6B1">
        <w:rPr>
          <w:rFonts w:ascii="Open Sans" w:hAnsi="Open Sans" w:cs="Open Sans"/>
        </w:rPr>
        <w:t xml:space="preserve">ατζής, </w:t>
      </w:r>
      <w:r w:rsidRPr="22111E01" w:rsidR="0069689E">
        <w:rPr>
          <w:rFonts w:ascii="Open Sans" w:hAnsi="Open Sans" w:cs="Open Sans"/>
        </w:rPr>
        <w:t>κ. Δημητριάδης</w:t>
      </w:r>
      <w:r w:rsidRPr="22111E01" w:rsidR="00EC74A6">
        <w:rPr>
          <w:rFonts w:ascii="Open Sans" w:hAnsi="Open Sans" w:cs="Open Sans"/>
          <w:lang w:val="el-GR"/>
        </w:rPr>
        <w:t xml:space="preserve">, κ. </w:t>
      </w:r>
      <w:r w:rsidRPr="22111E01" w:rsidR="00EC74A6">
        <w:rPr>
          <w:rFonts w:ascii="Open Sans" w:hAnsi="Open Sans" w:cs="Open Sans"/>
        </w:rPr>
        <w:t>Laurent Sourbes</w:t>
      </w:r>
      <w:r w:rsidRPr="22111E01" w:rsidR="0018781C">
        <w:rPr>
          <w:rFonts w:ascii="Open Sans" w:hAnsi="Open Sans" w:cs="Open Sans"/>
          <w:lang w:val="el-GR"/>
        </w:rPr>
        <w:t xml:space="preserve">, κ. </w:t>
      </w:r>
      <w:r w:rsidRPr="22111E01" w:rsidR="0018781C">
        <w:rPr>
          <w:rFonts w:ascii="Open Sans" w:hAnsi="Open Sans" w:cs="Open Sans"/>
        </w:rPr>
        <w:t>Ιωσηφίδης</w:t>
      </w:r>
      <w:r w:rsidRPr="22111E01" w:rsidR="00815B9E">
        <w:rPr>
          <w:rFonts w:ascii="Open Sans" w:hAnsi="Open Sans" w:cs="Open Sans"/>
          <w:lang w:val="el-GR"/>
        </w:rPr>
        <w:t>, κα</w:t>
      </w:r>
      <w:r w:rsidRPr="22111E01" w:rsidR="00815B9E">
        <w:rPr>
          <w:rFonts w:ascii="Open Sans" w:hAnsi="Open Sans" w:cs="Open Sans"/>
        </w:rPr>
        <w:t xml:space="preserve"> </w:t>
      </w:r>
      <w:r w:rsidRPr="22111E01" w:rsidR="00815B9E">
        <w:rPr>
          <w:rFonts w:ascii="Open Sans" w:hAnsi="Open Sans" w:cs="Open Sans"/>
          <w:lang w:val="en-US"/>
        </w:rPr>
        <w:t>Auriane</w:t>
      </w:r>
      <w:r w:rsidRPr="22111E01" w:rsidR="00815B9E">
        <w:rPr>
          <w:rFonts w:ascii="Open Sans" w:hAnsi="Open Sans" w:cs="Open Sans"/>
        </w:rPr>
        <w:t xml:space="preserve"> </w:t>
      </w:r>
      <w:r w:rsidRPr="22111E01" w:rsidR="00815B9E">
        <w:rPr>
          <w:rFonts w:ascii="Open Sans" w:hAnsi="Open Sans" w:cs="Open Sans"/>
          <w:lang w:val="en-US"/>
        </w:rPr>
        <w:t>Pertuisot</w:t>
      </w:r>
      <w:r w:rsidRPr="22111E01" w:rsidR="00815B9E">
        <w:rPr>
          <w:rFonts w:ascii="Open Sans" w:hAnsi="Open Sans" w:cs="Open Sans"/>
        </w:rPr>
        <w:t xml:space="preserve"> </w:t>
      </w:r>
    </w:p>
    <w:p w:rsidRPr="007A0103" w:rsidR="00EF1F4D" w:rsidP="00455154" w:rsidRDefault="00EF1F4D" w14:paraId="63F583AF" w14:textId="77777777">
      <w:pPr>
        <w:jc w:val="both"/>
        <w:rPr>
          <w:ins w:author="Vivi Mastaka" w:date="2024-12-08T14:00:00Z" w:id="21"/>
          <w:rFonts w:ascii="Open Sans" w:hAnsi="Open Sans" w:cs="Open Sans"/>
        </w:rPr>
      </w:pPr>
    </w:p>
    <w:p w:rsidRPr="00537AB6" w:rsidR="00EF1F4D" w:rsidP="007C41EF" w:rsidRDefault="00EF1F4D" w14:paraId="5DB33A81" w14:textId="2AC19863">
      <w:pPr>
        <w:pStyle w:val="Heading3"/>
        <w:rPr>
          <w:rFonts w:ascii="Open Sans" w:hAnsi="Open Sans" w:cs="Open Sans"/>
        </w:rPr>
      </w:pPr>
      <w:bookmarkStart w:name="_Toc215574642" w:id="22"/>
      <w:r w:rsidRPr="00537AB6">
        <w:rPr>
          <w:rFonts w:ascii="Open Sans" w:hAnsi="Open Sans" w:cs="Open Sans"/>
        </w:rPr>
        <w:t>Επιστημονική παρακολούθηση της Μεσογειακής φώκιας</w:t>
      </w:r>
      <w:bookmarkEnd w:id="22"/>
      <w:r w:rsidRPr="00537AB6">
        <w:rPr>
          <w:rFonts w:ascii="Open Sans" w:hAnsi="Open Sans" w:cs="Open Sans"/>
        </w:rPr>
        <w:t xml:space="preserve"> </w:t>
      </w:r>
    </w:p>
    <w:p w:rsidRPr="00A406BC" w:rsidR="00EF1F4D" w:rsidP="00EF1F4D" w:rsidRDefault="00EF1F4D" w14:paraId="673F7F2A"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πρώτη καταγεγραμμένη αναφορά για την παρουσία της Μεσογειακής φώκιας στην Ελλάδα, γίνεται το 1976 από τον Dr T. Schultze Westrum, ο οποίος παρατηρεί την ύπαρξη περισσότερων από πέντε ενήλικων και τριών νεαρών ατόμων στις Βόρειες Σποράδες, εκτιμώντας ότι εκεί υπάρχει μια ομάδα περίπου </w:t>
      </w:r>
      <w:r>
        <w:rPr>
          <w:rFonts w:ascii="Open Sans" w:hAnsi="Open Sans" w:cs="Open Sans"/>
        </w:rPr>
        <w:t>σαράντα (</w:t>
      </w:r>
      <w:r w:rsidRPr="00A406BC">
        <w:rPr>
          <w:rFonts w:ascii="Open Sans" w:hAnsi="Open Sans" w:cs="Open Sans"/>
        </w:rPr>
        <w:t>40</w:t>
      </w:r>
      <w:r>
        <w:rPr>
          <w:rFonts w:ascii="Open Sans" w:hAnsi="Open Sans" w:cs="Open Sans"/>
        </w:rPr>
        <w:t>)</w:t>
      </w:r>
      <w:r w:rsidRPr="00A406BC">
        <w:rPr>
          <w:rFonts w:ascii="Open Sans" w:hAnsi="Open Sans" w:cs="Open Sans"/>
        </w:rPr>
        <w:t xml:space="preserve"> φωκών. </w:t>
      </w:r>
    </w:p>
    <w:p w:rsidRPr="00EF1F4D" w:rsidR="00EF1F4D" w:rsidP="5C98A8AD" w:rsidRDefault="00EF1F4D" w14:paraId="09FE4C26" w14:textId="05DE6689">
      <w:pPr>
        <w:spacing w:before="120"/>
        <w:jc w:val="both"/>
        <w:rPr>
          <w:rFonts w:ascii="Open Sans" w:hAnsi="Open Sans" w:cs="Open Sans"/>
          <w:lang w:val="en-US"/>
        </w:rPr>
      </w:pPr>
      <w:r w:rsidRPr="5C98A8AD" w:rsidR="00EF1F4D">
        <w:rPr>
          <w:rFonts w:ascii="Open Sans" w:hAnsi="Open Sans" w:cs="Open Sans"/>
          <w:lang w:val="en-US"/>
        </w:rPr>
        <w:t>Η συντονισμένη παρακολούθηση του είδους, ξεκινά στις αρχές της δεκαετίας του ’80, από μια ομάδα φοιτητών που, στο πλαίσιο μελέτης της άγριας πανίδας στην Ελλάδα, ιδρύει την Εταιρεία Μελέτης και Προστασίας της Μεσογειακής</w:t>
      </w:r>
      <w:r w:rsidRPr="5C98A8AD" w:rsidR="00EF1F4D">
        <w:rPr>
          <w:rFonts w:ascii="Open Sans" w:hAnsi="Open Sans" w:cs="Open Sans"/>
          <w:lang w:val="en-US"/>
        </w:rPr>
        <w:t xml:space="preserve"> </w:t>
      </w:r>
      <w:r w:rsidRPr="5C98A8AD" w:rsidR="00EF1F4D">
        <w:rPr>
          <w:rFonts w:ascii="Open Sans" w:hAnsi="Open Sans" w:cs="Open Sans"/>
          <w:lang w:val="en-US"/>
        </w:rPr>
        <w:t>φ</w:t>
      </w:r>
      <w:r w:rsidRPr="5C98A8AD" w:rsidR="00EF1F4D">
        <w:rPr>
          <w:rFonts w:ascii="Open Sans" w:hAnsi="Open Sans" w:cs="Open Sans"/>
          <w:lang w:val="en-US"/>
        </w:rPr>
        <w:t>ώκιας, σε μια χώρα που την περίοδο εκείνη, δε διαθέτει επιστημονικό υπόβαθρο ή πληροφορίες για το είδος</w:t>
      </w:r>
      <w:r w:rsidRPr="5C98A8AD" w:rsidR="00F9460C">
        <w:rPr>
          <w:rFonts w:ascii="Open Sans" w:hAnsi="Open Sans" w:cs="Open Sans"/>
          <w:lang w:val="en-US"/>
        </w:rPr>
        <w:t>.</w:t>
      </w:r>
      <w:r w:rsidRPr="5C98A8AD" w:rsidR="00EF1F4D">
        <w:rPr>
          <w:rFonts w:ascii="Open Sans" w:hAnsi="Open Sans" w:cs="Open Sans"/>
          <w:lang w:val="en-US"/>
        </w:rPr>
        <w:t xml:space="preserve"> </w:t>
      </w:r>
    </w:p>
    <w:p w:rsidR="00EF1F4D" w:rsidP="00EF1F4D" w:rsidRDefault="00EF1F4D" w14:paraId="7BBBF1C4" w14:textId="162CEAD4">
      <w:pPr>
        <w:pStyle w:val="NormalWeb"/>
        <w:spacing w:before="120" w:beforeAutospacing="0" w:after="0" w:afterAutospacing="0"/>
        <w:jc w:val="both"/>
        <w:rPr>
          <w:rFonts w:ascii="Open Sans" w:hAnsi="Open Sans" w:cs="Open Sans"/>
        </w:rPr>
      </w:pPr>
      <w:r w:rsidRPr="00C043DB">
        <w:rPr>
          <w:rFonts w:ascii="Open Sans" w:hAnsi="Open Sans" w:cs="Open Sans"/>
        </w:rPr>
        <w:t xml:space="preserve">Η Ελλάδα, με την εκτεταμένη ακτογραμμή των 16.000 χιλιομέτρων και την ύπαρξη περίπου 4.000 νησιών και νησίδων, προσφέρει ιδανικές συνθήκες για την επιβίωση </w:t>
      </w:r>
      <w:r w:rsidR="004C1E49">
        <w:rPr>
          <w:rFonts w:ascii="Open Sans" w:hAnsi="Open Sans" w:cs="Open Sans"/>
        </w:rPr>
        <w:t>του είδους</w:t>
      </w:r>
      <w:r w:rsidRPr="00C043DB">
        <w:rPr>
          <w:rFonts w:ascii="Open Sans" w:hAnsi="Open Sans" w:cs="Open Sans"/>
        </w:rPr>
        <w:t xml:space="preserve">. Ωστόσο, αυτά τα γεωγραφικά χαρακτηριστικά, σε συνδυασμό με τον μικρό αριθμό του πληθυσμού της φώκιας και την απομονωμένη ζωή που επιλέγει, δημιουργούν σημαντικές δυσκολίες στην καταγραφή και παρακολούθηση </w:t>
      </w:r>
      <w:r w:rsidR="004C1E49">
        <w:rPr>
          <w:rFonts w:ascii="Open Sans" w:hAnsi="Open Sans" w:cs="Open Sans"/>
        </w:rPr>
        <w:t>της</w:t>
      </w:r>
      <w:r w:rsidRPr="00C043DB">
        <w:rPr>
          <w:rFonts w:ascii="Open Sans" w:hAnsi="Open Sans" w:cs="Open Sans"/>
        </w:rPr>
        <w:t>.</w:t>
      </w:r>
    </w:p>
    <w:p w:rsidRPr="00A406BC" w:rsidR="00EF1F4D" w:rsidP="00EF1F4D" w:rsidRDefault="004C1E49" w14:paraId="7436F398" w14:textId="6A976114">
      <w:pPr>
        <w:pStyle w:val="NormalWeb"/>
        <w:spacing w:before="120" w:beforeAutospacing="0" w:after="0" w:afterAutospacing="0"/>
        <w:jc w:val="both"/>
        <w:rPr>
          <w:rFonts w:ascii="Open Sans" w:hAnsi="Open Sans" w:cs="Open Sans"/>
        </w:rPr>
      </w:pPr>
      <w:r>
        <w:rPr>
          <w:rFonts w:ascii="Open Sans" w:hAnsi="Open Sans" w:cs="Open Sans"/>
        </w:rPr>
        <w:t>Η Μεσογειακή φώκια</w:t>
      </w:r>
      <w:r w:rsidRPr="00A406BC" w:rsidR="00EF1F4D">
        <w:rPr>
          <w:rFonts w:ascii="Open Sans" w:hAnsi="Open Sans" w:cs="Open Sans"/>
        </w:rPr>
        <w:t xml:space="preserve"> χρησιμοποιεί κυρίως θαλάσσιες σπηλιές με ακτές, για ξεκούραση και αναπαραγωγή. Καθώς η παρατήρησή του στη θάλασσα είναι σχεδόν αδύνατη, η ερευνητική μεθοδολογία στρέφεται στο χερσαίο κομμάτι του ενδιαιτήματός του και η επιστημονική του παρακολούθηση στηρίζεται σε τρεις βασικούς άξονες: </w:t>
      </w:r>
      <w:r w:rsidR="00EF1F4D">
        <w:rPr>
          <w:rFonts w:ascii="Open Sans" w:hAnsi="Open Sans" w:cs="Open Sans"/>
        </w:rPr>
        <w:t xml:space="preserve">(1) </w:t>
      </w:r>
      <w:r w:rsidRPr="00A406BC" w:rsidR="00EF1F4D">
        <w:rPr>
          <w:rFonts w:ascii="Open Sans" w:hAnsi="Open Sans" w:cs="Open Sans"/>
        </w:rPr>
        <w:t xml:space="preserve">εντοπισμό κατάλληλων χερσαίων ενδιαιτημάτων, </w:t>
      </w:r>
      <w:r w:rsidR="00EF1F4D">
        <w:rPr>
          <w:rFonts w:ascii="Open Sans" w:hAnsi="Open Sans" w:cs="Open Sans"/>
        </w:rPr>
        <w:t xml:space="preserve">(2) </w:t>
      </w:r>
      <w:r w:rsidRPr="00A406BC" w:rsidR="00EF1F4D">
        <w:rPr>
          <w:rFonts w:ascii="Open Sans" w:hAnsi="Open Sans" w:cs="Open Sans"/>
        </w:rPr>
        <w:t xml:space="preserve">παρακολούθηση της παρουσίας του είδους εντός αυτών των χώρων και </w:t>
      </w:r>
      <w:r w:rsidR="00EF1F4D">
        <w:rPr>
          <w:rFonts w:ascii="Open Sans" w:hAnsi="Open Sans" w:cs="Open Sans"/>
        </w:rPr>
        <w:t>(3)</w:t>
      </w:r>
      <w:r w:rsidRPr="00A406BC" w:rsidR="00EF1F4D">
        <w:rPr>
          <w:rFonts w:ascii="Open Sans" w:hAnsi="Open Sans" w:cs="Open Sans"/>
        </w:rPr>
        <w:t xml:space="preserve"> παρακολούθηση του πληθυσμού του σε εθνικό επίπεδο.</w:t>
      </w:r>
    </w:p>
    <w:p w:rsidRPr="00A406BC" w:rsidR="00EF1F4D" w:rsidP="00EF1F4D" w:rsidRDefault="00EF1F4D" w14:paraId="7B2C171C"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Οι πρώτες έρευνες ξεκινούν λοιπόν με τη χαρτογράφηση της ακτογραμμής και την καταγραφή σπηλαίων μέσω επιτόπιας έρευνας. </w:t>
      </w:r>
      <w:r w:rsidRPr="00A973EA">
        <w:rPr>
          <w:rFonts w:ascii="Open Sans" w:hAnsi="Open Sans" w:cs="Open Sans"/>
        </w:rPr>
        <w:t xml:space="preserve">Γίνεται χρήση </w:t>
      </w:r>
      <w:r w:rsidRPr="00A406BC">
        <w:rPr>
          <w:rFonts w:ascii="Open Sans" w:hAnsi="Open Sans" w:cs="Open Sans"/>
        </w:rPr>
        <w:t>φουσκωτ</w:t>
      </w:r>
      <w:r w:rsidRPr="00A973EA">
        <w:rPr>
          <w:rFonts w:ascii="Open Sans" w:hAnsi="Open Sans" w:cs="Open Sans"/>
        </w:rPr>
        <w:t>ών</w:t>
      </w:r>
      <w:r w:rsidRPr="00A406BC">
        <w:rPr>
          <w:rFonts w:ascii="Open Sans" w:hAnsi="Open Sans" w:cs="Open Sans"/>
        </w:rPr>
        <w:t xml:space="preserve"> ή ταχύπλο</w:t>
      </w:r>
      <w:r w:rsidRPr="00A973EA">
        <w:rPr>
          <w:rFonts w:ascii="Open Sans" w:hAnsi="Open Sans" w:cs="Open Sans"/>
        </w:rPr>
        <w:t>ων</w:t>
      </w:r>
      <w:r w:rsidRPr="00A406BC">
        <w:rPr>
          <w:rFonts w:ascii="Open Sans" w:hAnsi="Open Sans" w:cs="Open Sans"/>
        </w:rPr>
        <w:t xml:space="preserve"> σκ</w:t>
      </w:r>
      <w:r w:rsidRPr="00A973EA">
        <w:rPr>
          <w:rFonts w:ascii="Open Sans" w:hAnsi="Open Sans" w:cs="Open Sans"/>
        </w:rPr>
        <w:t>αφών</w:t>
      </w:r>
      <w:r w:rsidRPr="00A406BC">
        <w:rPr>
          <w:rFonts w:ascii="Open Sans" w:hAnsi="Open Sans" w:cs="Open Sans"/>
        </w:rPr>
        <w:t xml:space="preserve"> </w:t>
      </w:r>
      <w:r w:rsidRPr="00A973EA">
        <w:rPr>
          <w:rFonts w:ascii="Open Sans" w:hAnsi="Open Sans" w:cs="Open Sans"/>
        </w:rPr>
        <w:t>για τον εντοπισμό ανοιγμάτων σπηλιών</w:t>
      </w:r>
      <w:r w:rsidRPr="00A406BC">
        <w:rPr>
          <w:rFonts w:ascii="Open Sans" w:hAnsi="Open Sans" w:cs="Open Sans"/>
        </w:rPr>
        <w:t xml:space="preserve">, </w:t>
      </w:r>
      <w:r w:rsidRPr="00A973EA">
        <w:rPr>
          <w:rFonts w:ascii="Open Sans" w:hAnsi="Open Sans" w:cs="Open Sans"/>
        </w:rPr>
        <w:t xml:space="preserve">στις οποίες </w:t>
      </w:r>
      <w:r w:rsidRPr="00A406BC">
        <w:rPr>
          <w:rFonts w:ascii="Open Sans" w:hAnsi="Open Sans" w:cs="Open Sans"/>
        </w:rPr>
        <w:t>εισέρχ</w:t>
      </w:r>
      <w:r w:rsidRPr="00A973EA">
        <w:rPr>
          <w:rFonts w:ascii="Open Sans" w:hAnsi="Open Sans" w:cs="Open Sans"/>
        </w:rPr>
        <w:t>ε</w:t>
      </w:r>
      <w:r w:rsidRPr="00A406BC">
        <w:rPr>
          <w:rFonts w:ascii="Open Sans" w:hAnsi="Open Sans" w:cs="Open Sans"/>
        </w:rPr>
        <w:t>τα</w:t>
      </w:r>
      <w:r w:rsidRPr="00A973EA">
        <w:rPr>
          <w:rFonts w:ascii="Open Sans" w:hAnsi="Open Sans" w:cs="Open Sans"/>
        </w:rPr>
        <w:t>ι</w:t>
      </w:r>
      <w:r w:rsidRPr="00A406BC">
        <w:rPr>
          <w:rFonts w:ascii="Open Sans" w:hAnsi="Open Sans" w:cs="Open Sans"/>
        </w:rPr>
        <w:t xml:space="preserve"> </w:t>
      </w:r>
      <w:r w:rsidRPr="00A973EA">
        <w:rPr>
          <w:rFonts w:ascii="Open Sans" w:hAnsi="Open Sans" w:cs="Open Sans"/>
        </w:rPr>
        <w:t>η ερευνητική ομάδα</w:t>
      </w:r>
      <w:r w:rsidRPr="00A406BC">
        <w:rPr>
          <w:rFonts w:ascii="Open Sans" w:hAnsi="Open Sans" w:cs="Open Sans"/>
        </w:rPr>
        <w:t xml:space="preserve">, </w:t>
      </w:r>
      <w:r w:rsidRPr="00A973EA">
        <w:rPr>
          <w:rFonts w:ascii="Open Sans" w:hAnsi="Open Sans" w:cs="Open Sans"/>
        </w:rPr>
        <w:t>προκειμένου να καταγράψει τη μορφολογία και τα γενικά χαρακτηριστικά του χώρου.</w:t>
      </w:r>
      <w:r w:rsidRPr="00A406BC">
        <w:rPr>
          <w:rFonts w:ascii="Open Sans" w:hAnsi="Open Sans" w:cs="Open Sans"/>
        </w:rPr>
        <w:t xml:space="preserve"> </w:t>
      </w:r>
      <w:r w:rsidRPr="00A973EA">
        <w:rPr>
          <w:rFonts w:ascii="Open Sans" w:hAnsi="Open Sans" w:cs="Open Sans"/>
        </w:rPr>
        <w:t>Εφόσον αυτές αξιολογηθούν ως δυνητικά κατάλληλες για χρήση τους από τα ζώα, πραγματοποιούνται εν συνεχεία επαναλαμβανόμενες επισκέψεις με στόχο την επιβεβαίωση ή μη της παρουσίας ατόμων</w:t>
      </w:r>
      <w:r w:rsidRPr="00A406BC">
        <w:rPr>
          <w:rFonts w:ascii="Open Sans" w:hAnsi="Open Sans" w:cs="Open Sans"/>
        </w:rPr>
        <w:t>.</w:t>
      </w:r>
    </w:p>
    <w:p w:rsidRPr="005705B5" w:rsidR="00EF1F4D" w:rsidP="5C98A8AD" w:rsidRDefault="00EF1F4D" w14:paraId="657F87FA" w14:textId="77777777">
      <w:pPr>
        <w:spacing w:before="120"/>
        <w:jc w:val="both"/>
        <w:rPr>
          <w:rFonts w:ascii="Open Sans" w:hAnsi="Open Sans" w:cs="Open Sans"/>
          <w:lang w:val="en-US"/>
        </w:rPr>
      </w:pPr>
      <w:r w:rsidRPr="5C98A8AD" w:rsidR="00EF1F4D">
        <w:rPr>
          <w:rFonts w:ascii="Open Sans" w:hAnsi="Open Sans" w:cs="Open Sans"/>
          <w:lang w:val="en-US"/>
        </w:rPr>
        <w:t>Η μέθοδος αυτή οδηγεί στη σταδιακή χαρτογράφηση των σπηλαίων που χρησιμοποιούνται από τις φώκιες, επιτρέποντας την καταγραφή όχι μόνο της τοποθεσίας, αλλά και του τρόπου με τον οποίο τα ζώα εκμεταλλεύονται τους χώρους αυτούς —για αναπαραγωγή ή για ξεκούραση. Παράλληλα, συλλέγονται δεδομένα σχετικά με την εποχικότητα της χρήσης, καθώς και με τη διάρκεια παραμονής των ζώων στις σπηλιές. Με τον τρόπο αυτό, διαμορφώνεται σταδιακά ένα ολοκληρωμένο προφίλ χρήσης των παράκτιων σπηλαίων, το οποίο είναι κρίσιμο για την κατανόηση της οικολογίας του είδους και την αποτελεσματική προστασία των βιότοπών του.</w:t>
      </w:r>
    </w:p>
    <w:p w:rsidRPr="005705B5" w:rsidR="00EF1F4D" w:rsidP="5C98A8AD" w:rsidRDefault="00EF1F4D" w14:paraId="689076EE" w14:textId="224938E1">
      <w:pPr>
        <w:spacing w:before="120"/>
        <w:jc w:val="both"/>
        <w:rPr>
          <w:rFonts w:ascii="Open Sans" w:hAnsi="Open Sans" w:cs="Open Sans"/>
          <w:lang w:val="en-US"/>
        </w:rPr>
      </w:pPr>
      <w:r w:rsidRPr="5C98A8AD" w:rsidR="00EF1F4D">
        <w:rPr>
          <w:rFonts w:ascii="Open Sans" w:hAnsi="Open Sans" w:cs="Open Sans"/>
          <w:lang w:val="en-US"/>
        </w:rPr>
        <w:t>Η πληροφορία που προσφέρουν οι ντόπιοι αλιείς και κάτοικοι στη διαδικασία καταγραφής είναι πολύτιμη, καθώς βοηθά στον στοχευμένο εντοπισμό ενεργών σπηλαίων και συμβάλλει καθοριστικά στην εξοικονόμηση πόρων μειών</w:t>
      </w:r>
      <w:r w:rsidRPr="5C98A8AD" w:rsidR="004C1E49">
        <w:rPr>
          <w:rFonts w:ascii="Open Sans" w:hAnsi="Open Sans" w:cs="Open Sans"/>
          <w:lang w:val="en-US"/>
        </w:rPr>
        <w:t>ον</w:t>
      </w:r>
      <w:r w:rsidRPr="5C98A8AD" w:rsidR="00EF1F4D">
        <w:rPr>
          <w:rFonts w:ascii="Open Sans" w:hAnsi="Open Sans" w:cs="Open Sans"/>
          <w:lang w:val="en-US"/>
        </w:rPr>
        <w:t xml:space="preserve">τας το κόστος και τον χρόνο της έρευνας. </w:t>
      </w:r>
    </w:p>
    <w:p w:rsidRPr="005705B5" w:rsidR="00EF1F4D" w:rsidP="5C98A8AD" w:rsidRDefault="00EF1F4D" w14:paraId="092F84FF" w14:textId="77777777">
      <w:pPr>
        <w:spacing w:before="120"/>
        <w:jc w:val="both"/>
        <w:rPr>
          <w:rFonts w:ascii="Open Sans" w:hAnsi="Open Sans" w:cs="Open Sans"/>
          <w:lang w:val="en-US"/>
        </w:rPr>
      </w:pPr>
      <w:r w:rsidRPr="5C98A8AD" w:rsidR="00EF1F4D">
        <w:rPr>
          <w:rFonts w:ascii="Open Sans" w:hAnsi="Open Sans" w:cs="Open Sans"/>
          <w:lang w:val="en-US"/>
        </w:rPr>
        <w:t xml:space="preserve">Η ανάγκη που προκύπτει στη συνέχεια, είναι η συνεχής παρακολούθηση των κατάλληλων προς χρήση σπηλιών, παράμετρος που απαιτεί την εξεύρεση τρόπου για την εξ αποστάσεως πραγματοποίηση της παρατήρησης. </w:t>
      </w:r>
    </w:p>
    <w:p w:rsidRPr="00A406BC" w:rsidR="00EF1F4D" w:rsidP="00EF1F4D" w:rsidRDefault="00EF1F4D" w14:paraId="7F0DD9C3" w14:textId="77777777">
      <w:pPr>
        <w:pStyle w:val="NormalWeb"/>
        <w:spacing w:before="120" w:beforeAutospacing="0" w:after="0" w:afterAutospacing="0"/>
        <w:jc w:val="both"/>
        <w:rPr>
          <w:rFonts w:ascii="Open Sans" w:hAnsi="Open Sans" w:cs="Open Sans"/>
        </w:rPr>
      </w:pPr>
      <w:r w:rsidRPr="00A406BC">
        <w:rPr>
          <w:rFonts w:ascii="Open Sans" w:hAnsi="Open Sans" w:cs="Open Sans"/>
        </w:rPr>
        <w:t>Η τοποθέτηση καμερών παρακολούθησης μέσα στα σπήλαια είναι η λύση η οποία προκρίνεται στη δεκαετία του ΄90 και η οποία συμπαρασύρει μια σειρά τεχνικών περιορισμών στις αρχικές της εφαρμογές. Αυτές σχετίζονται με τον ανεπαρκή φωτισμό του εσωτερικού της σπηλιάς, τον περιορισμένο χρόνο καταγραφής των καμερών εξαιτίας της διάρκειας ζωής των μπαταριών και των καταστροφών τους λόγω των συνθηκών που επικρατούν (υγρασία, κυματισμός).</w:t>
      </w:r>
    </w:p>
    <w:p w:rsidRPr="00A406BC" w:rsidR="00EF1F4D" w:rsidP="00EF1F4D" w:rsidRDefault="00EF1F4D" w14:paraId="516817B5"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Οι τεχνολογικές εξελίξεις οδήγησαν σταδιακά στη βελτίωση των συστημάτων παρακολούθησης, επιτρέποντας τη μακροχρόνια και μη παρεμβατική παρατήρηση. Αναπτύχθηκαν κάμερες υπερύθρων, αισθητήρες κίνησης (time lapse), θωρακισμένα κουτιά προστασίας για την ασφάλεια του εξοπλισμού, καθώς και κάμερες που μεταδίδουν εικόνα σε πραγματικό χρόνο. </w:t>
      </w:r>
    </w:p>
    <w:p w:rsidRPr="00A406BC" w:rsidR="00EF1F4D" w:rsidP="00EF1F4D" w:rsidRDefault="00EF1F4D" w14:paraId="21625CFD"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Εξίσου </w:t>
      </w:r>
      <w:r>
        <w:rPr>
          <w:rFonts w:ascii="Open Sans" w:hAnsi="Open Sans" w:cs="Open Sans"/>
        </w:rPr>
        <w:t>σημαντικές στη συλλογή των δεδομένων παρακολούθησης</w:t>
      </w:r>
      <w:r w:rsidRPr="00A406BC">
        <w:rPr>
          <w:rFonts w:ascii="Open Sans" w:hAnsi="Open Sans" w:cs="Open Sans"/>
        </w:rPr>
        <w:t xml:space="preserve">, αποδεικνύονται και οι καταγραφές των πολιτών που εντοπίζουν ζώα είτε στη θάλασσα, είτε στις παραλίες, προσφέροντας </w:t>
      </w:r>
      <w:r>
        <w:rPr>
          <w:rFonts w:ascii="Open Sans" w:hAnsi="Open Sans" w:cs="Open Sans"/>
        </w:rPr>
        <w:t>πρόσθετη πληροφορία</w:t>
      </w:r>
      <w:r w:rsidRPr="00A406BC">
        <w:rPr>
          <w:rFonts w:ascii="Open Sans" w:hAnsi="Open Sans" w:cs="Open Sans"/>
        </w:rPr>
        <w:t xml:space="preserve"> για τις περιοχές στις οποίες </w:t>
      </w:r>
      <w:r>
        <w:rPr>
          <w:rFonts w:ascii="Open Sans" w:hAnsi="Open Sans" w:cs="Open Sans"/>
        </w:rPr>
        <w:t xml:space="preserve">αυτή </w:t>
      </w:r>
      <w:r w:rsidRPr="00A406BC">
        <w:rPr>
          <w:rFonts w:ascii="Open Sans" w:hAnsi="Open Sans" w:cs="Open Sans"/>
        </w:rPr>
        <w:t>πρέπει να εστι</w:t>
      </w:r>
      <w:r>
        <w:rPr>
          <w:rFonts w:ascii="Open Sans" w:hAnsi="Open Sans" w:cs="Open Sans"/>
        </w:rPr>
        <w:t>άσει</w:t>
      </w:r>
      <w:r w:rsidRPr="00A406BC">
        <w:rPr>
          <w:rFonts w:ascii="Open Sans" w:hAnsi="Open Sans" w:cs="Open Sans"/>
        </w:rPr>
        <w:t xml:space="preserve">. </w:t>
      </w:r>
    </w:p>
    <w:p w:rsidRPr="00A406BC" w:rsidR="00EF1F4D" w:rsidP="00EF1F4D" w:rsidRDefault="00EF1F4D" w14:paraId="55960E68" w14:textId="6E707AD9">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 συνδυασμός των στοιχείων που αντλούνται από τις κάμερες και των παρατηρήσεων των πολιτών, επιτρέπει μια ολοκληρωμένη αποτύπωση της παρουσίας της φώκιας στον ελλαδικό χώρο, χαρτογραφώντας τόσο τις περιοχές συχνής παρουσίας της όσο και τις αλλαγές στη χωρική κατανομή </w:t>
      </w:r>
      <w:r w:rsidRPr="00A406BC">
        <w:rPr>
          <w:rFonts w:ascii="Open Sans" w:hAnsi="Open Sans" w:cs="Open Sans"/>
        </w:rPr>
        <w:lastRenderedPageBreak/>
        <w:t>του πληθυσμού με την πάροδο του χρόνου. Η συχνότητα της εμφάνισης του είδους σε μια περιοχή καθορίζει και την ένταση παρακολούθησής τ</w:t>
      </w:r>
      <w:r w:rsidR="004C1E49">
        <w:rPr>
          <w:rFonts w:ascii="Open Sans" w:hAnsi="Open Sans" w:cs="Open Sans"/>
        </w:rPr>
        <w:t>ου</w:t>
      </w:r>
      <w:r w:rsidRPr="00A406BC">
        <w:rPr>
          <w:rFonts w:ascii="Open Sans" w:hAnsi="Open Sans" w:cs="Open Sans"/>
        </w:rPr>
        <w:t>, με αυτή να πραγματοποιείται σε ετήσια βάση σε περιοχές με υψηλή παρουσία και ανά διετία, στις υπόλοιπες.</w:t>
      </w:r>
    </w:p>
    <w:p w:rsidRPr="00A406BC" w:rsidR="00EF1F4D" w:rsidP="00EF1F4D" w:rsidRDefault="00EF1F4D" w14:paraId="78B383F8"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Τα δεδομένα αυτά αποτυπώνουν πλέον με αξιοπιστία τις τάσεις του πληθυσμού και επιτρέπουν την ετήσια καταγραφή των γεννήσεων, οδηγώντας σε ασφαλείς εκτιμήσεις του συνολικού πληθυσμού και της πορείας του είδους. </w:t>
      </w:r>
    </w:p>
    <w:p w:rsidRPr="00A406BC" w:rsidR="00EF1F4D" w:rsidP="00EF1F4D" w:rsidRDefault="00EF1F4D" w14:paraId="19DAB948" w14:textId="77777777">
      <w:pPr>
        <w:pStyle w:val="NormalWeb"/>
        <w:spacing w:before="120" w:beforeAutospacing="0" w:after="0" w:afterAutospacing="0"/>
        <w:jc w:val="both"/>
        <w:rPr>
          <w:rFonts w:ascii="Open Sans" w:hAnsi="Open Sans" w:cs="Open Sans"/>
        </w:rPr>
      </w:pPr>
      <w:r w:rsidRPr="00A406BC">
        <w:rPr>
          <w:rFonts w:ascii="Open Sans" w:hAnsi="Open Sans" w:cs="Open Sans"/>
        </w:rPr>
        <w:t>Το Εθνικό Δίκτυο Διάσωσης και Συλλογής Πληροφοριών, το οποίο λειτουργεί από το 1990, αποτελεί τον κύριο φορέα καταγραφής και επεξεργασίας των σχετικών με την κατάσταση του είδους δεδομένων, την παρακολούθηση του πληθυσμού, των ενδιαιτημάτων και των απειλών του. Οι πληροφορίες που συλλέγονται, είναι κρίσιμες για την έγκαιρη λήψη αποφάσεων σχετικά με τα μέτρα διαχείρισης και προστασίας της Μεσογειακής φώκιας.</w:t>
      </w:r>
    </w:p>
    <w:p w:rsidR="007C41EF" w:rsidP="004C1E49" w:rsidRDefault="00EF1F4D" w14:paraId="43BEEB30" w14:textId="56A34209">
      <w:pPr>
        <w:pStyle w:val="NormalWeb"/>
        <w:spacing w:before="120" w:beforeAutospacing="0" w:after="0" w:afterAutospacing="0"/>
        <w:jc w:val="both"/>
        <w:rPr>
          <w:rFonts w:ascii="Open Sans" w:hAnsi="Open Sans" w:cs="Open Sans"/>
        </w:rPr>
      </w:pPr>
      <w:r w:rsidRPr="00A406BC">
        <w:rPr>
          <w:rFonts w:ascii="Open Sans" w:hAnsi="Open Sans" w:cs="Open Sans"/>
        </w:rPr>
        <w:t>Σήμερα, έχει χαρτογραφηθεί περίπου το 95% της ελληνικής ακτογραμμής και έχουν εντοπιστεί οι περιοχές με τη συχνότερη παρουσία του είδους. Η συστηματική παρακολούθηση που εφαρμόζεται συμβάλλει καθοριστικά στη διατήρηση και τη βιώσιμη διαχείριση του είδους, επιτρέποντας την προσαρμογή των πολιτικών διατήρησης βάσει πραγματικών και συνεχώς επικαιροποιούμενων δεδομένων.</w:t>
      </w:r>
    </w:p>
    <w:p w:rsidRPr="007C41EF" w:rsidR="004C1E49" w:rsidP="004C1E49" w:rsidRDefault="004C1E49" w14:paraId="559A216F" w14:textId="77777777">
      <w:pPr>
        <w:pStyle w:val="NormalWeb"/>
        <w:spacing w:before="120" w:beforeAutospacing="0" w:after="0" w:afterAutospacing="0"/>
        <w:jc w:val="both"/>
        <w:rPr>
          <w:rFonts w:ascii="Open Sans" w:hAnsi="Open Sans" w:cs="Open Sans"/>
        </w:rPr>
      </w:pPr>
    </w:p>
    <w:p w:rsidRPr="004C1E49" w:rsidR="00CF1DB2" w:rsidP="004C1E49" w:rsidRDefault="002D45A3" w14:paraId="17D42746" w14:textId="50294862">
      <w:pPr>
        <w:pStyle w:val="Heading3"/>
        <w:spacing w:before="120"/>
        <w:jc w:val="both"/>
        <w:rPr>
          <w:rFonts w:ascii="Open Sans" w:hAnsi="Open Sans" w:cs="Open Sans"/>
        </w:rPr>
      </w:pPr>
      <w:bookmarkStart w:name="_Toc215574643" w:id="23"/>
      <w:r w:rsidRPr="002D45A3">
        <w:rPr>
          <w:rFonts w:ascii="Open Sans" w:hAnsi="Open Sans" w:cs="Open Sans"/>
        </w:rPr>
        <w:t>ΦΕΚ Εκβρασμών – Εθνικό σύστημα παρακολούθησης εκβρασμών θαλάσσιων ειδών πανίδας</w:t>
      </w:r>
      <w:bookmarkEnd w:id="23"/>
      <w:r w:rsidRPr="002D45A3">
        <w:rPr>
          <w:rFonts w:ascii="Open Sans" w:hAnsi="Open Sans" w:cs="Open Sans"/>
        </w:rPr>
        <w:t xml:space="preserve"> </w:t>
      </w:r>
    </w:p>
    <w:p w:rsidR="001434AE" w:rsidP="0069689E" w:rsidRDefault="00CF1DB2" w14:paraId="25870929" w14:textId="306DAA8A">
      <w:pPr>
        <w:pStyle w:val="NormalWeb"/>
        <w:spacing w:before="120" w:beforeAutospacing="0" w:after="0" w:afterAutospacing="0"/>
      </w:pPr>
      <w:r w:rsidRPr="00CF1DB2">
        <w:rPr>
          <w:rFonts w:ascii="Open Sans" w:hAnsi="Open Sans" w:cs="Open Sans"/>
        </w:rPr>
        <w:t>Σ</w:t>
      </w:r>
      <w:r w:rsidRPr="00CF1DB2" w:rsidR="00AA7DF0">
        <w:rPr>
          <w:rFonts w:ascii="Open Sans" w:hAnsi="Open Sans" w:cs="Open Sans"/>
        </w:rPr>
        <w:t>χεδόν το σύνολο των προστατευόμενων περιοχών του Δικτύου Natura 2000 με θαλάσσιο τμήμα</w:t>
      </w:r>
      <w:r w:rsidRPr="00CF1DB2">
        <w:rPr>
          <w:rFonts w:ascii="Open Sans" w:hAnsi="Open Sans" w:cs="Open Sans"/>
        </w:rPr>
        <w:t>,</w:t>
      </w:r>
      <w:r w:rsidRPr="00CF1DB2" w:rsidR="00AA7DF0">
        <w:rPr>
          <w:rFonts w:ascii="Open Sans" w:hAnsi="Open Sans" w:cs="Open Sans"/>
        </w:rPr>
        <w:t xml:space="preserve"> φιλοξεν</w:t>
      </w:r>
      <w:r w:rsidRPr="00CF1DB2">
        <w:rPr>
          <w:rFonts w:ascii="Open Sans" w:hAnsi="Open Sans" w:cs="Open Sans"/>
        </w:rPr>
        <w:t>εί</w:t>
      </w:r>
      <w:r w:rsidRPr="00CF1DB2" w:rsidR="00AA7DF0">
        <w:rPr>
          <w:rFonts w:ascii="Open Sans" w:hAnsi="Open Sans" w:cs="Open Sans"/>
        </w:rPr>
        <w:t xml:space="preserve"> είδη όπως η θαλάσσια χελώνα και η Μεσογειακή φώκια, </w:t>
      </w:r>
      <w:r w:rsidRPr="00CF1DB2">
        <w:rPr>
          <w:rFonts w:ascii="Open Sans" w:hAnsi="Open Sans" w:cs="Open Sans"/>
        </w:rPr>
        <w:t xml:space="preserve">αναδεικνύοντας ένα κοινό σύνολο προκλήσεων το οποίο καλούνται να αντιμετωπίσουν </w:t>
      </w:r>
      <w:r w:rsidRPr="00CF1DB2" w:rsidR="00AA7DF0">
        <w:rPr>
          <w:rFonts w:ascii="Open Sans" w:hAnsi="Open Sans" w:cs="Open Sans"/>
        </w:rPr>
        <w:t>οι διαχειριστικοί φορείς αυτών των περιοχών</w:t>
      </w:r>
      <w:r w:rsidRPr="00CF1DB2">
        <w:rPr>
          <w:rFonts w:ascii="Open Sans" w:hAnsi="Open Sans" w:cs="Open Sans"/>
        </w:rPr>
        <w:t>.</w:t>
      </w:r>
      <w:r>
        <w:rPr>
          <w:rFonts w:ascii="Open Sans" w:hAnsi="Open Sans" w:cs="Open Sans"/>
        </w:rPr>
        <w:t xml:space="preserve"> </w:t>
      </w:r>
      <w:r w:rsidRPr="001434AE" w:rsidR="001434AE">
        <w:rPr>
          <w:rFonts w:ascii="Open Sans" w:hAnsi="Open Sans" w:cs="Open Sans"/>
        </w:rPr>
        <w:t>Μεταξύ αυτών, οι εκβρασμοί ζώων, αποτελούν μια σημαντική διαχειριστική παράμετρο</w:t>
      </w:r>
      <w:r w:rsidR="001434AE">
        <w:t>.</w:t>
      </w:r>
    </w:p>
    <w:p w:rsidRPr="001434AE" w:rsidR="001434AE" w:rsidP="0069689E" w:rsidRDefault="001434AE" w14:paraId="1CFC33B2" w14:textId="681190C4">
      <w:pPr>
        <w:pStyle w:val="NormalWeb"/>
        <w:spacing w:before="120" w:beforeAutospacing="0" w:after="0" w:afterAutospacing="0"/>
        <w:rPr>
          <w:rFonts w:ascii="Open Sans" w:hAnsi="Open Sans" w:cs="Open Sans"/>
        </w:rPr>
      </w:pPr>
      <w:r w:rsidRPr="001434AE">
        <w:rPr>
          <w:rFonts w:ascii="Open Sans" w:hAnsi="Open Sans" w:cs="Open Sans"/>
        </w:rPr>
        <w:t xml:space="preserve">Εντούτοις, μέχρι τον Μάιο του 2023, δεν υπήρχε σαφές νομικό ή θεσμικό πλαίσιο που να καθορίζει τη διαδικασία η οποία έπρεπε να ακολουθείται </w:t>
      </w:r>
      <w:r>
        <w:rPr>
          <w:rFonts w:ascii="Open Sans" w:hAnsi="Open Sans" w:cs="Open Sans"/>
        </w:rPr>
        <w:t>σ</w:t>
      </w:r>
      <w:r w:rsidRPr="001434AE">
        <w:rPr>
          <w:rFonts w:ascii="Open Sans" w:hAnsi="Open Sans" w:cs="Open Sans"/>
        </w:rPr>
        <w:t>τις περιπτώσεις εκβρασμού τραυματισμένων ή νεκρών ζώων.</w:t>
      </w:r>
    </w:p>
    <w:p w:rsidRPr="001434AE" w:rsidR="002D45A3" w:rsidP="5C98A8AD" w:rsidRDefault="002D45A3" w14:paraId="77D5ED06" w14:textId="554960EC">
      <w:pPr>
        <w:spacing w:before="120"/>
        <w:jc w:val="both"/>
        <w:rPr>
          <w:rFonts w:ascii="Open Sans" w:hAnsi="Open Sans" w:cs="Open Sans"/>
          <w:lang w:val="en-US"/>
        </w:rPr>
      </w:pPr>
      <w:r w:rsidRPr="5C98A8AD" w:rsidR="002D45A3">
        <w:rPr>
          <w:rFonts w:ascii="Open Sans" w:hAnsi="Open Sans" w:cs="Open Sans"/>
          <w:lang w:val="en-US"/>
        </w:rPr>
        <w:t>Με τη δημοσίευση του ΦΕΚ 3376/Β</w:t>
      </w:r>
      <w:r w:rsidRPr="5C98A8AD" w:rsidR="001434AE">
        <w:rPr>
          <w:rFonts w:ascii="Open Sans" w:hAnsi="Open Sans" w:cs="Open Sans"/>
          <w:lang w:val="en-US"/>
        </w:rPr>
        <w:t>΄</w:t>
      </w:r>
      <w:r w:rsidRPr="5C98A8AD" w:rsidR="002D45A3">
        <w:rPr>
          <w:rFonts w:ascii="Open Sans" w:hAnsi="Open Sans" w:cs="Open Sans"/>
          <w:lang w:val="en-US"/>
        </w:rPr>
        <w:t xml:space="preserve">/2023, θεσπίστηκε για πρώτη φορά ένα ολοκληρωμένο πλαίσιο που αποσκοπεί στην οργάνωση και λειτουργία ενός εθνικά συντονισμένου Δικτύου Παρακολούθησης και Διαχείρισης Εκβρασμών Ειδών Θαλάσσιας Άγριας Πανίδας. Στόχος του νέου αυτού θεσμικού πλαισίου είναι η αντιμετώπιση περιστατικών εκβρασμών με τον </w:t>
      </w:r>
      <w:r w:rsidRPr="5C98A8AD" w:rsidR="002D45A3">
        <w:rPr>
          <w:rFonts w:ascii="Open Sans" w:hAnsi="Open Sans" w:cs="Open Sans"/>
          <w:lang w:val="en-US"/>
        </w:rPr>
        <w:t>πλέον επιστημονικά τεκμηριωμένο και αποτελεσματικό τρόπο, διασφαλίζοντας, κατά το δυνατόν</w:t>
      </w:r>
      <w:r w:rsidRPr="5C98A8AD" w:rsidR="001434AE">
        <w:rPr>
          <w:rFonts w:ascii="Open Sans" w:hAnsi="Open Sans" w:cs="Open Sans"/>
          <w:lang w:val="en-US"/>
        </w:rPr>
        <w:t xml:space="preserve"> την</w:t>
      </w:r>
      <w:r w:rsidRPr="5C98A8AD" w:rsidR="002D45A3">
        <w:rPr>
          <w:rFonts w:ascii="Open Sans" w:hAnsi="Open Sans" w:cs="Open Sans"/>
          <w:lang w:val="en-US"/>
        </w:rPr>
        <w:t>:</w:t>
      </w:r>
    </w:p>
    <w:p w:rsidRPr="001434AE" w:rsidR="002D45A3" w:rsidP="00A51028" w:rsidRDefault="002D45A3" w14:paraId="64F2ED8C" w14:textId="7F5F263B">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 xml:space="preserve">προστασία των ειδών για τη διατήρηση του γενετικού αποθέματός </w:t>
      </w:r>
      <w:r w:rsidR="001434AE">
        <w:rPr>
          <w:rFonts w:ascii="Open Sans" w:hAnsi="Open Sans" w:eastAsia="Times New Roman" w:cs="Open Sans"/>
          <w:lang w:eastAsia="en-GB"/>
        </w:rPr>
        <w:t>τους,</w:t>
      </w:r>
    </w:p>
    <w:p w:rsidRPr="001434AE" w:rsidR="002D45A3" w:rsidP="00A51028" w:rsidRDefault="002D45A3" w14:paraId="56900320" w14:textId="004AA3EB">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ευζωία των ατόμων των ειδών</w:t>
      </w:r>
      <w:r w:rsidR="001434AE">
        <w:rPr>
          <w:rFonts w:ascii="Open Sans" w:hAnsi="Open Sans" w:eastAsia="Times New Roman" w:cs="Open Sans"/>
          <w:lang w:eastAsia="en-GB"/>
        </w:rPr>
        <w:t>,</w:t>
      </w:r>
    </w:p>
    <w:p w:rsidRPr="001434AE" w:rsidR="002D45A3" w:rsidP="00A51028" w:rsidRDefault="002D45A3" w14:paraId="6DD4D8B6" w14:textId="4A7F12DC">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προστασία της δημόσιας υγείας</w:t>
      </w:r>
      <w:r w:rsidR="001434AE">
        <w:rPr>
          <w:rFonts w:ascii="Open Sans" w:hAnsi="Open Sans" w:eastAsia="Times New Roman" w:cs="Open Sans"/>
          <w:lang w:eastAsia="en-GB"/>
        </w:rPr>
        <w:t>,</w:t>
      </w:r>
    </w:p>
    <w:p w:rsidRPr="001434AE" w:rsidR="002D45A3" w:rsidP="00A51028" w:rsidRDefault="002D45A3" w14:paraId="198AA226" w14:textId="0687A983">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συλλογή χρήσιμων επιστημονικών δεδομένω</w:t>
      </w:r>
      <w:r w:rsidR="001434AE">
        <w:rPr>
          <w:rFonts w:ascii="Open Sans" w:hAnsi="Open Sans" w:eastAsia="Times New Roman" w:cs="Open Sans"/>
          <w:lang w:eastAsia="en-GB"/>
        </w:rPr>
        <w:t>ν,</w:t>
      </w:r>
    </w:p>
    <w:p w:rsidRPr="001434AE" w:rsidR="002D45A3" w:rsidP="00A51028" w:rsidRDefault="002D45A3" w14:paraId="767B5229" w14:textId="06C6A00F">
      <w:pPr>
        <w:pStyle w:val="ListParagraph"/>
        <w:numPr>
          <w:ilvl w:val="0"/>
          <w:numId w:val="2"/>
        </w:numPr>
        <w:spacing w:before="120"/>
        <w:jc w:val="both"/>
        <w:rPr>
          <w:rFonts w:ascii="Open Sans" w:hAnsi="Open Sans" w:eastAsia="Times New Roman" w:cs="Open Sans"/>
          <w:lang w:eastAsia="en-GB"/>
        </w:rPr>
      </w:pPr>
      <w:r w:rsidRPr="001434AE">
        <w:rPr>
          <w:rFonts w:ascii="Open Sans" w:hAnsi="Open Sans" w:eastAsia="Times New Roman" w:cs="Open Sans"/>
          <w:lang w:eastAsia="en-GB"/>
        </w:rPr>
        <w:t>εκπαίδευση, πληροφόρηση και ευαισθητοποίηση των αρμόδιων υπηρεσιών, του κοινού και των άμεσα εμπλεκόμενων κοινωνικών ομάδων σε θέματα διαχείρισης, προστασίας και αρμονικής συνύπαρξης με την άγρια θαλάσσια πανίδα.</w:t>
      </w:r>
    </w:p>
    <w:p w:rsidRPr="005705B5" w:rsidR="002D45A3" w:rsidP="5C98A8AD" w:rsidRDefault="001434AE" w14:paraId="740BDE3C" w14:textId="4E321F9D">
      <w:pPr>
        <w:pStyle w:val="Heading4"/>
        <w:spacing w:before="120" w:line="240" w:lineRule="auto"/>
        <w:jc w:val="both"/>
        <w:rPr>
          <w:rStyle w:val="Strong"/>
          <w:rFonts w:ascii="Open Sans" w:hAnsi="Open Sans" w:cs="Open Sans"/>
          <w:b w:val="0"/>
          <w:bCs w:val="0"/>
          <w:color w:val="1F4D78" w:themeColor="accent1" w:themeShade="7F"/>
          <w:kern w:val="2"/>
          <w:lang w:val="en-US"/>
          <w14:ligatures w14:val="standardContextual"/>
        </w:rPr>
      </w:pPr>
      <w:bookmarkStart w:name="_Toc215574644" w:id="24"/>
      <w:r w:rsidRPr="5C98A8AD" w:rsidR="001434AE">
        <w:rPr>
          <w:rStyle w:val="Strong"/>
          <w:rFonts w:ascii="Open Sans" w:hAnsi="Open Sans" w:cs="Open Sans"/>
          <w:b w:val="0"/>
          <w:bCs w:val="0"/>
          <w:color w:val="1F4D78" w:themeColor="accent1" w:themeShade="7F"/>
          <w:kern w:val="2"/>
          <w:lang w:val="en-US"/>
          <w14:ligatures w14:val="standardContextual"/>
        </w:rPr>
        <w:t>Δομή</w:t>
      </w:r>
      <w:r w:rsidRPr="5C98A8AD" w:rsidR="002D45A3">
        <w:rPr>
          <w:rStyle w:val="Strong"/>
          <w:rFonts w:ascii="Open Sans" w:hAnsi="Open Sans" w:cs="Open Sans"/>
          <w:b w:val="0"/>
          <w:bCs w:val="0"/>
          <w:color w:val="1F4D78" w:themeColor="accent1" w:themeShade="7F"/>
          <w:kern w:val="2"/>
          <w:lang w:val="en-US"/>
          <w14:ligatures w14:val="standardContextual"/>
        </w:rPr>
        <w:t xml:space="preserve"> Δ</w:t>
      </w:r>
      <w:r w:rsidRPr="5C98A8AD" w:rsidR="001434AE">
        <w:rPr>
          <w:rStyle w:val="Strong"/>
          <w:rFonts w:ascii="Open Sans" w:hAnsi="Open Sans" w:cs="Open Sans"/>
          <w:b w:val="0"/>
          <w:bCs w:val="0"/>
          <w:color w:val="1F4D78" w:themeColor="accent1" w:themeShade="7F"/>
          <w:kern w:val="2"/>
          <w:lang w:val="en-US"/>
          <w14:ligatures w14:val="standardContextual"/>
        </w:rPr>
        <w:t>ικτύου</w:t>
      </w:r>
      <w:r w:rsidRPr="5C98A8AD" w:rsidR="002D45A3">
        <w:rPr>
          <w:rStyle w:val="Strong"/>
          <w:rFonts w:ascii="Open Sans" w:hAnsi="Open Sans" w:cs="Open Sans"/>
          <w:b w:val="0"/>
          <w:bCs w:val="0"/>
          <w:color w:val="1F4D78" w:themeColor="accent1" w:themeShade="7F"/>
          <w:kern w:val="2"/>
          <w:lang w:val="en-US"/>
          <w14:ligatures w14:val="standardContextual"/>
        </w:rPr>
        <w:t xml:space="preserve"> Παρακολούθησης και Διαχείρισης Εκβρασμών Ειδών Θαλάσσιας Άγριας Πανίδας</w:t>
      </w:r>
      <w:bookmarkEnd w:id="24"/>
    </w:p>
    <w:p w:rsidRPr="00560C2D" w:rsidR="002D45A3" w:rsidP="00EC74A6" w:rsidRDefault="002D45A3" w14:paraId="0659A102" w14:textId="73349383">
      <w:pPr>
        <w:spacing w:before="120"/>
        <w:jc w:val="both"/>
        <w:rPr>
          <w:rFonts w:ascii="Open Sans" w:hAnsi="Open Sans" w:cs="Open Sans"/>
          <w:kern w:val="2"/>
        </w:rPr>
      </w:pPr>
      <w:r w:rsidRPr="00560C2D">
        <w:rPr>
          <w:rFonts w:ascii="Open Sans" w:hAnsi="Open Sans" w:cs="Open Sans"/>
          <w:kern w:val="2"/>
        </w:rPr>
        <w:t xml:space="preserve">Επικεφαλής του εθνικού συστήματος είναι το Υπουργείο Περιβάλλοντος και Ενέργειας </w:t>
      </w:r>
      <w:r w:rsidRPr="00560C2D" w:rsidR="001434AE">
        <w:rPr>
          <w:rFonts w:ascii="Open Sans" w:hAnsi="Open Sans" w:cs="Open Sans"/>
          <w:kern w:val="2"/>
        </w:rPr>
        <w:t xml:space="preserve">(Υ.Π.ΕΝ.) </w:t>
      </w:r>
      <w:r w:rsidRPr="00560C2D">
        <w:rPr>
          <w:rFonts w:ascii="Open Sans" w:hAnsi="Open Sans" w:cs="Open Sans"/>
          <w:kern w:val="2"/>
        </w:rPr>
        <w:t>σε συνεργασία με το Υπουργείο Αγροτικής Ανάπτυξης και Τροφίμων</w:t>
      </w:r>
      <w:r w:rsidRPr="00560C2D" w:rsidR="001434AE">
        <w:rPr>
          <w:rFonts w:ascii="Open Sans" w:hAnsi="Open Sans" w:cs="Open Sans"/>
          <w:kern w:val="2"/>
        </w:rPr>
        <w:t xml:space="preserve"> </w:t>
      </w:r>
      <w:r w:rsidR="0069689E">
        <w:rPr>
          <w:rFonts w:ascii="Open Sans" w:hAnsi="Open Sans" w:cs="Open Sans"/>
          <w:kern w:val="2"/>
          <w:lang w:val="el-GR"/>
        </w:rPr>
        <w:t>(</w:t>
      </w:r>
      <w:r w:rsidRPr="00560C2D" w:rsidR="001434AE">
        <w:rPr>
          <w:rFonts w:ascii="Open Sans" w:hAnsi="Open Sans" w:cs="Open Sans"/>
          <w:kern w:val="2"/>
        </w:rPr>
        <w:t>ΥΠ.Α.Α.Τ.)</w:t>
      </w:r>
      <w:r w:rsidRPr="00560C2D">
        <w:rPr>
          <w:rFonts w:ascii="Open Sans" w:hAnsi="Open Sans" w:cs="Open Sans"/>
          <w:kern w:val="2"/>
        </w:rPr>
        <w:t>.</w:t>
      </w:r>
    </w:p>
    <w:p w:rsidRPr="00560C2D" w:rsidR="002D45A3" w:rsidP="5C98A8AD" w:rsidRDefault="002D45A3" w14:paraId="37826AEC" w14:textId="3F68C29A">
      <w:pPr>
        <w:jc w:val="both"/>
        <w:rPr>
          <w:rFonts w:ascii="Open Sans" w:hAnsi="Open Sans" w:cs="Open Sans"/>
          <w:kern w:val="2"/>
          <w:lang w:val="en-US"/>
        </w:rPr>
      </w:pPr>
      <w:r w:rsidRPr="5C98A8AD" w:rsidR="002D45A3">
        <w:rPr>
          <w:rFonts w:ascii="Open Sans" w:hAnsi="Open Sans" w:cs="Open Sans"/>
          <w:kern w:val="2"/>
          <w:lang w:val="en-US"/>
        </w:rPr>
        <w:t>Εντός του Υ</w:t>
      </w:r>
      <w:r w:rsidRPr="5C98A8AD" w:rsidR="001434AE">
        <w:rPr>
          <w:rFonts w:ascii="Open Sans" w:hAnsi="Open Sans" w:cs="Open Sans"/>
          <w:kern w:val="2"/>
          <w:lang w:val="en-US"/>
        </w:rPr>
        <w:t>.</w:t>
      </w:r>
      <w:r w:rsidRPr="5C98A8AD" w:rsidR="002D45A3">
        <w:rPr>
          <w:rFonts w:ascii="Open Sans" w:hAnsi="Open Sans" w:cs="Open Sans"/>
          <w:kern w:val="2"/>
          <w:lang w:val="en-US"/>
        </w:rPr>
        <w:t>Π</w:t>
      </w:r>
      <w:r w:rsidRPr="5C98A8AD" w:rsidR="001434AE">
        <w:rPr>
          <w:rFonts w:ascii="Open Sans" w:hAnsi="Open Sans" w:cs="Open Sans"/>
          <w:kern w:val="2"/>
          <w:lang w:val="en-US"/>
        </w:rPr>
        <w:t>.</w:t>
      </w:r>
      <w:r w:rsidRPr="5C98A8AD" w:rsidR="002D45A3">
        <w:rPr>
          <w:rFonts w:ascii="Open Sans" w:hAnsi="Open Sans" w:cs="Open Sans"/>
          <w:kern w:val="2"/>
          <w:lang w:val="en-US"/>
        </w:rPr>
        <w:t>ΕΝ</w:t>
      </w:r>
      <w:r w:rsidRPr="5C98A8AD" w:rsidR="001434AE">
        <w:rPr>
          <w:rFonts w:ascii="Open Sans" w:hAnsi="Open Sans" w:cs="Open Sans"/>
          <w:kern w:val="2"/>
          <w:lang w:val="en-US"/>
        </w:rPr>
        <w:t>.</w:t>
      </w:r>
      <w:r w:rsidRPr="5C98A8AD" w:rsidR="002D45A3">
        <w:rPr>
          <w:rFonts w:ascii="Open Sans" w:hAnsi="Open Sans" w:cs="Open Sans"/>
          <w:kern w:val="2"/>
          <w:lang w:val="en-US"/>
        </w:rPr>
        <w:t>, το ρόλο του κεντρικ</w:t>
      </w:r>
      <w:r w:rsidRPr="5C98A8AD" w:rsidR="001434AE">
        <w:rPr>
          <w:rFonts w:ascii="Open Sans" w:hAnsi="Open Sans" w:cs="Open Sans"/>
          <w:kern w:val="2"/>
          <w:lang w:val="en-US"/>
        </w:rPr>
        <w:t>ού</w:t>
      </w:r>
      <w:r w:rsidRPr="5C98A8AD" w:rsidR="002D45A3">
        <w:rPr>
          <w:rFonts w:ascii="Open Sans" w:hAnsi="Open Sans" w:cs="Open Sans"/>
          <w:kern w:val="2"/>
          <w:lang w:val="en-US"/>
        </w:rPr>
        <w:t xml:space="preserve"> συντονιστή για τη λειτουργία του Δικτύου Εκβρασμών </w:t>
      </w:r>
      <w:r w:rsidRPr="5C98A8AD" w:rsidR="001434AE">
        <w:rPr>
          <w:rFonts w:ascii="Open Sans" w:hAnsi="Open Sans" w:cs="Open Sans"/>
          <w:kern w:val="2"/>
          <w:lang w:val="en-US"/>
        </w:rPr>
        <w:t xml:space="preserve">έχει η </w:t>
      </w:r>
      <w:r w:rsidRPr="5C98A8AD" w:rsidR="002D45A3">
        <w:rPr>
          <w:rFonts w:ascii="Open Sans" w:hAnsi="Open Sans" w:cs="Open Sans"/>
          <w:kern w:val="2"/>
          <w:lang w:val="en-US"/>
        </w:rPr>
        <w:t>Διεύθυνση Διαχείρισης Φυσικού Περιβάλλοντος και Βιοποικιλότητας του (Τμήμα Βιοποικιλότητας).</w:t>
      </w:r>
    </w:p>
    <w:p w:rsidRPr="00560C2D" w:rsidR="002D45A3" w:rsidP="5C98A8AD" w:rsidRDefault="002D45A3" w14:paraId="214CA51F" w14:textId="77777777">
      <w:pPr>
        <w:jc w:val="both"/>
        <w:rPr>
          <w:rFonts w:ascii="Open Sans" w:hAnsi="Open Sans" w:cs="Open Sans"/>
          <w:kern w:val="2"/>
          <w:lang w:val="en-US"/>
        </w:rPr>
      </w:pPr>
      <w:r w:rsidRPr="5C98A8AD" w:rsidR="002D45A3">
        <w:rPr>
          <w:rFonts w:ascii="Open Sans" w:hAnsi="Open Sans" w:cs="Open Sans"/>
          <w:kern w:val="2"/>
          <w:lang w:val="en-US"/>
        </w:rPr>
        <w:t>Σε ένα τρίτο επίπεδο υπάρχουν ένα σύνολο τμημάτων που εμπλέκονται στο θέμα των εκβρασμών:</w:t>
      </w:r>
    </w:p>
    <w:p w:rsidRPr="00560C2D" w:rsidR="002D45A3" w:rsidP="00A51028" w:rsidRDefault="002D45A3" w14:paraId="14675162" w14:textId="430C0CFD">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Διεύθυνση Υγείας των Ζώων</w:t>
      </w:r>
      <w:r w:rsidR="0069689E">
        <w:rPr>
          <w:rFonts w:ascii="Open Sans" w:hAnsi="Open Sans" w:eastAsia="Times New Roman" w:cs="Open Sans"/>
          <w:lang w:eastAsia="en-GB"/>
        </w:rPr>
        <w:t>,</w:t>
      </w:r>
      <w:r w:rsidRPr="00560C2D">
        <w:rPr>
          <w:rFonts w:ascii="Open Sans" w:hAnsi="Open Sans" w:eastAsia="Times New Roman" w:cs="Open Sans"/>
          <w:lang w:eastAsia="en-GB"/>
        </w:rPr>
        <w:t xml:space="preserve"> Γενικής Διεύθυνσης Κτηνιατρικής </w:t>
      </w:r>
      <w:r w:rsidRPr="00560C2D" w:rsidR="001434AE">
        <w:rPr>
          <w:rFonts w:ascii="Open Sans" w:hAnsi="Open Sans" w:eastAsia="Times New Roman" w:cs="Open Sans"/>
          <w:lang w:eastAsia="en-GB"/>
        </w:rPr>
        <w:t>του ΥΠ.Α.Α.Τ.</w:t>
      </w:r>
    </w:p>
    <w:p w:rsidRPr="00560C2D" w:rsidR="002D45A3" w:rsidP="00A51028" w:rsidRDefault="002D45A3" w14:paraId="5AA9DC24" w14:textId="0D572021">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Διεύθυνση Διαχείρισης Δασών, Τμήμα Διαχείρισης Άγριας Ζωής και Θήρας (Υ</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Π</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ΕΝ</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 ως εποπτεύουσα αρχή όλων των Κέντρων Περίθαλψης Ειδών της Άγριας Πανίδας (ΚΕ.Π.Ε.Α.Π.), των Σταθμών Πρώτων Βοηθειών Ειδών της Άγριας Πανίδας (Σ.Π.Β.Ε.Α.Π.) και των Εθελοντικών Δικτύων Άμεσης Επέμβασης (Ε.Δ.Α.Ε.)</w:t>
      </w:r>
    </w:p>
    <w:p w:rsidRPr="00560C2D" w:rsidR="002D45A3" w:rsidP="00A51028" w:rsidRDefault="002D45A3" w14:paraId="416F2C1E" w14:textId="5AD1F115">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Ο.ΦΥ.ΠΕ.Κ.Α. του Υ</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Π</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ΕΝ</w:t>
      </w:r>
      <w:r w:rsidRPr="00560C2D" w:rsidR="001434AE">
        <w:rPr>
          <w:rFonts w:ascii="Open Sans" w:hAnsi="Open Sans" w:eastAsia="Times New Roman" w:cs="Open Sans"/>
          <w:lang w:eastAsia="en-GB"/>
        </w:rPr>
        <w:t>.</w:t>
      </w:r>
    </w:p>
    <w:p w:rsidRPr="00560C2D" w:rsidR="002D45A3" w:rsidP="00A51028" w:rsidRDefault="002D45A3" w14:paraId="60FC48F9"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Τμήμα Υποδομής της Διεύθυνσης Στρατιωτικής και Τεχνολογικής Υποστήριξης της Γενικής Διεύθυνσης Οικονομικού Σχεδιασμού και Υποστήριξης του Υπουργείου Εθνικής Άμυνας</w:t>
      </w:r>
    </w:p>
    <w:p w:rsidRPr="00560C2D" w:rsidR="002D45A3" w:rsidP="00A51028" w:rsidRDefault="002D45A3" w14:paraId="49885CA3" w14:textId="02A45D03">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ΕΛ</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ΚΕ</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Θ</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w:t>
      </w:r>
      <w:r w:rsidRPr="00560C2D" w:rsidR="001434AE">
        <w:rPr>
          <w:rFonts w:ascii="Open Sans" w:hAnsi="Open Sans" w:eastAsia="Times New Roman" w:cs="Open Sans"/>
          <w:lang w:eastAsia="en-GB"/>
        </w:rPr>
        <w:t>.</w:t>
      </w:r>
      <w:r w:rsidR="0069689E">
        <w:rPr>
          <w:rFonts w:ascii="Open Sans" w:hAnsi="Open Sans" w:eastAsia="Times New Roman" w:cs="Open Sans"/>
          <w:lang w:eastAsia="en-GB"/>
        </w:rPr>
        <w:t xml:space="preserve"> </w:t>
      </w:r>
      <w:r w:rsidRPr="00560C2D">
        <w:rPr>
          <w:rFonts w:ascii="Open Sans" w:hAnsi="Open Sans" w:eastAsia="Times New Roman" w:cs="Open Sans"/>
          <w:lang w:eastAsia="en-GB"/>
        </w:rPr>
        <w:t>-</w:t>
      </w:r>
      <w:r w:rsidR="0069689E">
        <w:rPr>
          <w:rFonts w:ascii="Open Sans" w:hAnsi="Open Sans" w:eastAsia="Times New Roman" w:cs="Open Sans"/>
          <w:lang w:eastAsia="en-GB"/>
        </w:rPr>
        <w:t xml:space="preserve"> </w:t>
      </w:r>
      <w:r w:rsidRPr="00560C2D">
        <w:rPr>
          <w:rFonts w:ascii="Open Sans" w:hAnsi="Open Sans" w:eastAsia="Times New Roman" w:cs="Open Sans"/>
          <w:lang w:eastAsia="en-GB"/>
        </w:rPr>
        <w:t>ΙΝΑΛΕ</w:t>
      </w:r>
    </w:p>
    <w:p w:rsidRPr="00560C2D" w:rsidR="002D45A3" w:rsidP="00A51028" w:rsidRDefault="002D45A3" w14:paraId="0F56AD70"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Κτηνιατρικές Σχολές – Ερευνητικά και Ανώτατα Εκπαιδευτικά ιδρύματα</w:t>
      </w:r>
    </w:p>
    <w:p w:rsidRPr="00560C2D" w:rsidR="002D45A3" w:rsidP="00A51028" w:rsidRDefault="002D45A3" w14:paraId="0B485B76"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Μη Κυβερνητικές Οργανώσεις – δίκτυα εθελοντών κτηνιάτρων – κέντρα περίθαλψης και σταθμοί πρώτων βοηθειών</w:t>
      </w:r>
    </w:p>
    <w:p w:rsidRPr="00560C2D" w:rsidR="002D45A3" w:rsidP="00A51028" w:rsidRDefault="002D45A3" w14:paraId="71E97310"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Υπηρεσίες των Ο.Τ.Α. (αποκομιδή και διαχείριση των νεκρών ζώων)</w:t>
      </w:r>
    </w:p>
    <w:p w:rsidRPr="00560C2D" w:rsidR="002D45A3" w:rsidP="5C98A8AD" w:rsidRDefault="002D45A3" w14:paraId="23F02BAB" w14:textId="77777777">
      <w:pPr>
        <w:jc w:val="both"/>
        <w:rPr>
          <w:rFonts w:ascii="Open Sans" w:hAnsi="Open Sans" w:cs="Open Sans"/>
          <w:kern w:val="2"/>
          <w:lang w:val="en-US"/>
        </w:rPr>
      </w:pPr>
      <w:r w:rsidRPr="5C98A8AD" w:rsidR="002D45A3">
        <w:rPr>
          <w:rFonts w:ascii="Open Sans" w:hAnsi="Open Sans" w:cs="Open Sans"/>
          <w:kern w:val="2"/>
          <w:lang w:val="en-US"/>
        </w:rPr>
        <w:t xml:space="preserve">Το Δίκτυο Παρακολούθησης και Διαχείρισης Εκβρασμών Ειδών Θαλάσσιας Άγριας Πανίδας δομείται σε τρεις μεγάλους άξονες: </w:t>
      </w:r>
    </w:p>
    <w:p w:rsidRPr="00560C2D" w:rsidR="002D45A3" w:rsidP="00A51028" w:rsidRDefault="00560C2D" w14:paraId="4FC80687" w14:textId="7E2D2704">
      <w:pPr>
        <w:pStyle w:val="ListParagraph"/>
        <w:numPr>
          <w:ilvl w:val="0"/>
          <w:numId w:val="21"/>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lastRenderedPageBreak/>
        <w:t>σ</w:t>
      </w:r>
      <w:r w:rsidRPr="00560C2D" w:rsidR="002D45A3">
        <w:rPr>
          <w:rFonts w:ascii="Open Sans" w:hAnsi="Open Sans" w:eastAsia="Times New Roman" w:cs="Open Sans"/>
          <w:lang w:eastAsia="en-GB"/>
        </w:rPr>
        <w:t xml:space="preserve">την κορυφή βρίσκεται το </w:t>
      </w:r>
      <w:r w:rsidRPr="00560C2D">
        <w:rPr>
          <w:rFonts w:ascii="Open Sans" w:hAnsi="Open Sans" w:eastAsia="Times New Roman" w:cs="Open Sans"/>
          <w:lang w:eastAsia="en-GB"/>
        </w:rPr>
        <w:t>Υ.Π.ΕΝ.</w:t>
      </w:r>
      <w:r w:rsidRPr="00560C2D" w:rsidR="002D45A3">
        <w:rPr>
          <w:rFonts w:ascii="Open Sans" w:hAnsi="Open Sans" w:eastAsia="Times New Roman" w:cs="Open Sans"/>
          <w:lang w:eastAsia="en-GB"/>
        </w:rPr>
        <w:t>, που έχει την υψηλή εποπτεία</w:t>
      </w:r>
      <w:r w:rsidRPr="00560C2D">
        <w:rPr>
          <w:rFonts w:ascii="Open Sans" w:hAnsi="Open Sans" w:eastAsia="Times New Roman" w:cs="Open Sans"/>
          <w:lang w:eastAsia="en-GB"/>
        </w:rPr>
        <w:t>,</w:t>
      </w:r>
    </w:p>
    <w:p w:rsidRPr="00560C2D" w:rsidR="002D45A3" w:rsidP="00A51028" w:rsidRDefault="00560C2D" w14:paraId="47AF46DA" w14:textId="72170947">
      <w:pPr>
        <w:pStyle w:val="ListParagraph"/>
        <w:numPr>
          <w:ilvl w:val="0"/>
          <w:numId w:val="20"/>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σ</w:t>
      </w:r>
      <w:r w:rsidRPr="00560C2D" w:rsidR="002D45A3">
        <w:rPr>
          <w:rFonts w:ascii="Open Sans" w:hAnsi="Open Sans" w:eastAsia="Times New Roman" w:cs="Open Sans"/>
          <w:lang w:eastAsia="en-GB"/>
        </w:rPr>
        <w:t>το πρώτο επίπεδο, κάτω από το Υ</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Π</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ΕΝ</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βρίσκεται η Επιστημονική Επιτροπή Εκβρασμών, η οποία έχει συμβουλευτικό και γνωμοδοτικό ρόλο για θέματα σχεδιασμού και λειτουργίας του δικτύου εκβρασμών και αποτελείται από εκπροσώπους όλων των παραπάνω υπηρεσιών που εμπλέκονται με τους εκβρασμούς</w:t>
      </w:r>
      <w:r w:rsidRPr="00560C2D">
        <w:rPr>
          <w:rFonts w:ascii="Open Sans" w:hAnsi="Open Sans" w:eastAsia="Times New Roman" w:cs="Open Sans"/>
          <w:lang w:eastAsia="en-GB"/>
        </w:rPr>
        <w:t>,</w:t>
      </w:r>
    </w:p>
    <w:p w:rsidRPr="00560C2D" w:rsidR="002D45A3" w:rsidP="00A51028" w:rsidRDefault="00560C2D" w14:paraId="2A3E02EC" w14:textId="40EA397E">
      <w:pPr>
        <w:pStyle w:val="ListParagraph"/>
        <w:numPr>
          <w:ilvl w:val="0"/>
          <w:numId w:val="20"/>
        </w:numPr>
        <w:spacing w:before="120"/>
        <w:jc w:val="both"/>
        <w:rPr>
          <w:rFonts w:ascii="Open Sans" w:hAnsi="Open Sans" w:eastAsia="Times New Roman" w:cs="Open Sans"/>
          <w:lang w:eastAsia="en-GB"/>
        </w:rPr>
      </w:pPr>
      <w:r>
        <w:rPr>
          <w:rFonts w:ascii="Open Sans" w:hAnsi="Open Sans" w:eastAsia="Times New Roman" w:cs="Open Sans"/>
          <w:lang w:eastAsia="en-GB"/>
        </w:rPr>
        <w:t>υ</w:t>
      </w:r>
      <w:r w:rsidRPr="00560C2D" w:rsidR="002D45A3">
        <w:rPr>
          <w:rFonts w:ascii="Open Sans" w:hAnsi="Open Sans" w:eastAsia="Times New Roman" w:cs="Open Sans"/>
          <w:lang w:eastAsia="en-GB"/>
        </w:rPr>
        <w:t xml:space="preserve">πό την καθοδήγηση και επίβλεψη της Επιτροπής λειτουργούν οι Ομάδες Διαχείρισης Περιστατικών Εκβρασμών που αποτελούν τον κινητήριο μοχλό στο πεδίο και είναι υπεύθυνες για τα διαφορετικά είδη θαλάσσιων ζώων — κητώδη, φώκιες, θαλάσσιες χελώνες και χονδριχθύες. </w:t>
      </w:r>
    </w:p>
    <w:p w:rsidRPr="00560C2D" w:rsidR="002D45A3" w:rsidP="5C98A8AD" w:rsidRDefault="002D45A3" w14:paraId="2802D687" w14:textId="15784E33">
      <w:pPr>
        <w:spacing w:before="120"/>
        <w:jc w:val="both"/>
        <w:rPr>
          <w:rFonts w:ascii="Open Sans" w:hAnsi="Open Sans" w:cs="Open Sans"/>
          <w:kern w:val="2"/>
          <w:lang w:val="en-US"/>
        </w:rPr>
      </w:pPr>
      <w:r w:rsidRPr="5C98A8AD" w:rsidR="002D45A3">
        <w:rPr>
          <w:rFonts w:ascii="Open Sans" w:hAnsi="Open Sans" w:cs="Open Sans"/>
          <w:kern w:val="2"/>
          <w:lang w:val="en-US"/>
        </w:rPr>
        <w:t>Η Επιστημονική Επιτροπή Εκβρασμών είναι υπεύθυνη για</w:t>
      </w:r>
      <w:r w:rsidRPr="5C98A8AD" w:rsidR="00560C2D">
        <w:rPr>
          <w:rFonts w:ascii="Open Sans" w:hAnsi="Open Sans" w:cs="Open Sans"/>
          <w:kern w:val="2"/>
          <w:lang w:val="en-US"/>
        </w:rPr>
        <w:t xml:space="preserve"> την</w:t>
      </w:r>
      <w:r w:rsidRPr="5C98A8AD" w:rsidR="002D45A3">
        <w:rPr>
          <w:rFonts w:ascii="Open Sans" w:hAnsi="Open Sans" w:cs="Open Sans"/>
          <w:kern w:val="2"/>
          <w:lang w:val="en-US"/>
        </w:rPr>
        <w:t>:</w:t>
      </w:r>
    </w:p>
    <w:p w:rsidRPr="00560C2D" w:rsidR="002D45A3" w:rsidP="00A51028" w:rsidRDefault="002D45A3" w14:paraId="0FECB4C4" w14:textId="6CE3CA6C">
      <w:pPr>
        <w:pStyle w:val="ListParagraph"/>
        <w:numPr>
          <w:ilvl w:val="0"/>
          <w:numId w:val="16"/>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 xml:space="preserve">αξιολόγηση της συνολικής λειτουργίας του Δικτύου Εκβρασμών, τον εντοπισμό τυχόν προβλημάτων και την επεξεργασία προτάσεων για την επίλυσή </w:t>
      </w:r>
      <w:r w:rsidR="00560C2D">
        <w:rPr>
          <w:rFonts w:ascii="Open Sans" w:hAnsi="Open Sans" w:eastAsia="Times New Roman" w:cs="Open Sans"/>
          <w:lang w:eastAsia="en-GB"/>
        </w:rPr>
        <w:t>τους,</w:t>
      </w:r>
    </w:p>
    <w:p w:rsidRPr="00560C2D" w:rsidR="002D45A3" w:rsidP="00A51028" w:rsidRDefault="002D45A3" w14:paraId="06DF6DC4" w14:textId="79D98E5D">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αξιολόγηση των πρωτοκόλλων διαδικασιών σε περιπτώσεις εκβρασμένων νεκρών και ζωντανών ζώων</w:t>
      </w:r>
      <w:r w:rsidR="00560C2D">
        <w:rPr>
          <w:rFonts w:ascii="Open Sans" w:hAnsi="Open Sans" w:eastAsia="Times New Roman" w:cs="Open Sans"/>
          <w:lang w:eastAsia="en-GB"/>
        </w:rPr>
        <w:t>,</w:t>
      </w:r>
    </w:p>
    <w:p w:rsidRPr="00560C2D" w:rsidR="002D45A3" w:rsidP="00A51028" w:rsidRDefault="002D45A3" w14:paraId="4482B246" w14:textId="2A376CD0">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ορθή διαχείριση εκτάκτων περιστατικών όπως μαζικοί εκβρασμοί και επιζωοτίες</w:t>
      </w:r>
      <w:r w:rsidR="00560C2D">
        <w:rPr>
          <w:rFonts w:ascii="Open Sans" w:hAnsi="Open Sans" w:eastAsia="Times New Roman" w:cs="Open Sans"/>
          <w:lang w:eastAsia="en-GB"/>
        </w:rPr>
        <w:t>,</w:t>
      </w:r>
    </w:p>
    <w:p w:rsidRPr="00560C2D" w:rsidR="002D45A3" w:rsidP="00A51028" w:rsidRDefault="002D45A3" w14:paraId="64FDF880" w14:textId="34E32178">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σύνταξη Ετήσιας Αναφοράς Εκβρασμών και Διαχείρισης Ειδών της Θαλάσσιας Άγριας Πανίδας προς τη Διεύθυνση Διαχείρισης Φυσικού Περιβάλλοντος και Βιοποικιλότητας του Υ</w:t>
      </w:r>
      <w:r w:rsidR="00560C2D">
        <w:rPr>
          <w:rFonts w:ascii="Open Sans" w:hAnsi="Open Sans" w:eastAsia="Times New Roman" w:cs="Open Sans"/>
          <w:lang w:eastAsia="en-GB"/>
        </w:rPr>
        <w:t>.</w:t>
      </w:r>
      <w:r w:rsidRPr="00560C2D">
        <w:rPr>
          <w:rFonts w:ascii="Open Sans" w:hAnsi="Open Sans" w:eastAsia="Times New Roman" w:cs="Open Sans"/>
          <w:lang w:eastAsia="en-GB"/>
        </w:rPr>
        <w:t>Π</w:t>
      </w:r>
      <w:r w:rsidR="00560C2D">
        <w:rPr>
          <w:rFonts w:ascii="Open Sans" w:hAnsi="Open Sans" w:eastAsia="Times New Roman" w:cs="Open Sans"/>
          <w:lang w:eastAsia="en-GB"/>
        </w:rPr>
        <w:t>.</w:t>
      </w:r>
      <w:r w:rsidRPr="00560C2D">
        <w:rPr>
          <w:rFonts w:ascii="Open Sans" w:hAnsi="Open Sans" w:eastAsia="Times New Roman" w:cs="Open Sans"/>
          <w:lang w:eastAsia="en-GB"/>
        </w:rPr>
        <w:t>ΕΝ</w:t>
      </w:r>
      <w:r w:rsidR="00560C2D">
        <w:rPr>
          <w:rFonts w:ascii="Open Sans" w:hAnsi="Open Sans" w:eastAsia="Times New Roman" w:cs="Open Sans"/>
          <w:lang w:eastAsia="en-GB"/>
        </w:rPr>
        <w:t>.,</w:t>
      </w:r>
    </w:p>
    <w:p w:rsidRPr="00560C2D" w:rsidR="002D45A3" w:rsidP="00A51028" w:rsidRDefault="002D45A3" w14:paraId="7E3334DE" w14:textId="5A289084">
      <w:pPr>
        <w:pStyle w:val="ListParagraph"/>
        <w:numPr>
          <w:ilvl w:val="0"/>
          <w:numId w:val="16"/>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επικοινωνία με τα Μέσα Μαζικής Ενημέρωσης</w:t>
      </w:r>
    </w:p>
    <w:p w:rsidRPr="00560C2D" w:rsidR="002D45A3" w:rsidP="5C98A8AD" w:rsidRDefault="002D45A3" w14:paraId="0D8017D8" w14:textId="77777777">
      <w:pPr>
        <w:spacing w:before="120"/>
        <w:jc w:val="both"/>
        <w:rPr>
          <w:rFonts w:ascii="Open Sans" w:hAnsi="Open Sans" w:cs="Open Sans"/>
          <w:kern w:val="2"/>
          <w:lang w:val="en-US"/>
        </w:rPr>
      </w:pPr>
      <w:r w:rsidRPr="5C98A8AD" w:rsidR="002D45A3">
        <w:rPr>
          <w:rFonts w:ascii="Open Sans" w:hAnsi="Open Sans" w:cs="Open Sans"/>
          <w:kern w:val="2"/>
          <w:lang w:val="en-US"/>
        </w:rPr>
        <w:t>Οι Ομάδες Διαχείρισης Περιστατικών Εκβρασμών είναι υπεύθυνες για:</w:t>
      </w:r>
    </w:p>
    <w:p w:rsidRPr="00560C2D" w:rsidR="002D45A3" w:rsidP="00A51028" w:rsidRDefault="00560C2D" w14:paraId="061F823A" w14:textId="5571699E">
      <w:pPr>
        <w:pStyle w:val="ListParagraph"/>
        <w:numPr>
          <w:ilvl w:val="0"/>
          <w:numId w:val="17"/>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άμεση και αποτελεσματική παρέμβαση σε ένα συμβάν εκβρασμού ή μαζικών εκβρασμών</w:t>
      </w:r>
      <w:r w:rsidRPr="00560C2D">
        <w:rPr>
          <w:rFonts w:ascii="Open Sans" w:hAnsi="Open Sans" w:eastAsia="Times New Roman" w:cs="Open Sans"/>
          <w:lang w:eastAsia="en-GB"/>
        </w:rPr>
        <w:t>,</w:t>
      </w:r>
    </w:p>
    <w:p w:rsidRPr="00560C2D" w:rsidR="002D45A3" w:rsidP="00A51028" w:rsidRDefault="00560C2D" w14:paraId="01D3ACDD" w14:textId="7AEDC39D">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περίθαλψη και εν γένει διαχείριση ζωντανών ζώων που εκβράζονται</w:t>
      </w:r>
      <w:r w:rsidRPr="00560C2D">
        <w:rPr>
          <w:rFonts w:ascii="Open Sans" w:hAnsi="Open Sans" w:eastAsia="Times New Roman" w:cs="Open Sans"/>
          <w:lang w:eastAsia="en-GB"/>
        </w:rPr>
        <w:t>,</w:t>
      </w:r>
    </w:p>
    <w:p w:rsidRPr="00560C2D" w:rsidR="002D45A3" w:rsidP="00A51028" w:rsidRDefault="00560C2D" w14:paraId="309B39D5" w14:textId="42AFBFCC">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 xml:space="preserve">ο συντονισμό και την υλοποίηση της επιστροφής στη θάλασσα όσο το δυνατόν περισσότερων επανετάξιμων ζωντανών ζώων μετά την περίθαλψή </w:t>
      </w:r>
      <w:r w:rsidRPr="00560C2D">
        <w:rPr>
          <w:rFonts w:ascii="Open Sans" w:hAnsi="Open Sans" w:eastAsia="Times New Roman" w:cs="Open Sans"/>
          <w:lang w:eastAsia="en-GB"/>
        </w:rPr>
        <w:t>τους,</w:t>
      </w:r>
    </w:p>
    <w:p w:rsidRPr="00560C2D" w:rsidR="002D45A3" w:rsidP="00A51028" w:rsidRDefault="00560C2D" w14:paraId="4E0665EA" w14:textId="4BC41D10">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επίβλεψη/συντονισμό διενέργειας κλινικής εξέτασης, νεκροψίας-νεκροτομής, επεμβατικής και μη δειγματοληψίας, απεικονιστικών εξετάσεων, εργαστηριακών δοκιμών και αναλύσεων κ</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λπ</w:t>
      </w:r>
      <w:r w:rsidRPr="00560C2D">
        <w:rPr>
          <w:rFonts w:ascii="Open Sans" w:hAnsi="Open Sans" w:eastAsia="Times New Roman" w:cs="Open Sans"/>
          <w:lang w:eastAsia="en-GB"/>
        </w:rPr>
        <w:t>.,</w:t>
      </w:r>
    </w:p>
    <w:p w:rsidRPr="00560C2D" w:rsidR="002D45A3" w:rsidP="00A51028" w:rsidRDefault="00560C2D" w14:paraId="6680A210" w14:textId="3D9BC761">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επικοινωνία και συνεργασία με τις εμπλεκόμενες δημόσιες αρχές και υπηρεσίες, καθώς και τη γνωστοποίηση των σχετικών ευρημάτων σε αυτές</w:t>
      </w:r>
      <w:r w:rsidRPr="00560C2D">
        <w:rPr>
          <w:rFonts w:ascii="Open Sans" w:hAnsi="Open Sans" w:eastAsia="Times New Roman" w:cs="Open Sans"/>
          <w:lang w:eastAsia="en-GB"/>
        </w:rPr>
        <w:t>,</w:t>
      </w:r>
    </w:p>
    <w:p w:rsidRPr="00560C2D" w:rsidR="002D45A3" w:rsidP="00A51028" w:rsidRDefault="00560C2D" w14:paraId="6FD63AC4" w14:textId="1C3CA28A">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lastRenderedPageBreak/>
        <w:t>τ</w:t>
      </w:r>
      <w:r w:rsidRPr="00560C2D" w:rsidR="002D45A3">
        <w:rPr>
          <w:rFonts w:ascii="Open Sans" w:hAnsi="Open Sans" w:eastAsia="Times New Roman" w:cs="Open Sans"/>
          <w:lang w:eastAsia="en-GB"/>
        </w:rPr>
        <w:t>ην ορθή διαχείριση του κοινού και δημοσιογράφων που τυχόν βρεθούν στο σημείο εκβρασμού</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xml:space="preserve"> </w:t>
      </w:r>
    </w:p>
    <w:p w:rsidRPr="00560C2D" w:rsidR="002D45A3" w:rsidP="00A51028" w:rsidRDefault="00560C2D" w14:paraId="0899742E" w14:textId="5D345ADA">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εισαγωγή των απαραίτητων στοιχείων στο Ολοκληρωμένο Πληροφοριακό Σύστημα</w:t>
      </w:r>
      <w:r w:rsidRPr="00560C2D">
        <w:rPr>
          <w:rFonts w:ascii="Open Sans" w:hAnsi="Open Sans" w:eastAsia="Times New Roman" w:cs="Open Sans"/>
          <w:lang w:eastAsia="en-GB"/>
        </w:rPr>
        <w:t>,</w:t>
      </w:r>
    </w:p>
    <w:p w:rsidRPr="00560C2D" w:rsidR="002D45A3" w:rsidP="00A51028" w:rsidRDefault="00560C2D" w14:paraId="020ACFAC" w14:textId="3C8E4B6A">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 συμμόρφωση με τα πρωτόκολλα διαδικασιών που ορίζει το ΦΕΚ</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xml:space="preserve"> </w:t>
      </w:r>
    </w:p>
    <w:p w:rsidRPr="005705B5" w:rsidR="002D45A3" w:rsidP="0069689E" w:rsidRDefault="002D45A3" w14:paraId="73CDAD7B" w14:textId="0D0177CC">
      <w:pPr>
        <w:pStyle w:val="Heading4"/>
        <w:spacing w:before="120" w:line="240" w:lineRule="auto"/>
        <w:jc w:val="both"/>
        <w:rPr>
          <w:rStyle w:val="Strong"/>
          <w:rFonts w:ascii="Open Sans" w:hAnsi="Open Sans" w:cs="Open Sans"/>
          <w:b w:val="0"/>
          <w:color w:val="1F4D78" w:themeColor="accent1" w:themeShade="7F"/>
          <w:kern w:val="2"/>
          <w:lang w:val="en-GR"/>
          <w14:ligatures w14:val="standardContextual"/>
        </w:rPr>
      </w:pPr>
      <w:bookmarkStart w:name="_Toc215574645" w:id="25"/>
      <w:r w:rsidRPr="005705B5">
        <w:rPr>
          <w:rStyle w:val="Strong"/>
          <w:rFonts w:ascii="Open Sans" w:hAnsi="Open Sans" w:cs="Open Sans"/>
          <w:b w:val="0"/>
          <w:color w:val="1F4D78" w:themeColor="accent1" w:themeShade="7F"/>
          <w:kern w:val="2"/>
          <w:lang w:val="en-GR"/>
          <w14:ligatures w14:val="standardContextual"/>
        </w:rPr>
        <w:t xml:space="preserve">Ολοκληρωμένο </w:t>
      </w:r>
      <w:r w:rsidR="0069689E">
        <w:rPr>
          <w:rStyle w:val="Strong"/>
          <w:rFonts w:ascii="Open Sans" w:hAnsi="Open Sans" w:cs="Open Sans"/>
          <w:b w:val="0"/>
          <w:color w:val="1F4D78" w:themeColor="accent1" w:themeShade="7F"/>
          <w:kern w:val="2"/>
          <w14:ligatures w14:val="standardContextual"/>
        </w:rPr>
        <w:t>Π</w:t>
      </w:r>
      <w:r w:rsidRPr="005705B5">
        <w:rPr>
          <w:rStyle w:val="Strong"/>
          <w:rFonts w:ascii="Open Sans" w:hAnsi="Open Sans" w:cs="Open Sans"/>
          <w:b w:val="0"/>
          <w:color w:val="1F4D78" w:themeColor="accent1" w:themeShade="7F"/>
          <w:kern w:val="2"/>
          <w:lang w:val="en-GR"/>
          <w14:ligatures w14:val="standardContextual"/>
        </w:rPr>
        <w:t xml:space="preserve">ληροφοριακό </w:t>
      </w:r>
      <w:r w:rsidR="0069689E">
        <w:rPr>
          <w:rStyle w:val="Strong"/>
          <w:rFonts w:ascii="Open Sans" w:hAnsi="Open Sans" w:cs="Open Sans"/>
          <w:b w:val="0"/>
          <w:color w:val="1F4D78" w:themeColor="accent1" w:themeShade="7F"/>
          <w:kern w:val="2"/>
          <w14:ligatures w14:val="standardContextual"/>
        </w:rPr>
        <w:t>Σ</w:t>
      </w:r>
      <w:r w:rsidRPr="005705B5">
        <w:rPr>
          <w:rStyle w:val="Strong"/>
          <w:rFonts w:ascii="Open Sans" w:hAnsi="Open Sans" w:cs="Open Sans"/>
          <w:b w:val="0"/>
          <w:color w:val="1F4D78" w:themeColor="accent1" w:themeShade="7F"/>
          <w:kern w:val="2"/>
          <w:lang w:val="en-GR"/>
          <w14:ligatures w14:val="standardContextual"/>
        </w:rPr>
        <w:t>ύστημα</w:t>
      </w:r>
      <w:bookmarkEnd w:id="25"/>
      <w:r w:rsidRPr="005705B5">
        <w:rPr>
          <w:rStyle w:val="Strong"/>
          <w:rFonts w:ascii="Open Sans" w:hAnsi="Open Sans" w:cs="Open Sans"/>
          <w:b w:val="0"/>
          <w:color w:val="1F4D78" w:themeColor="accent1" w:themeShade="7F"/>
          <w:kern w:val="2"/>
          <w:lang w:val="en-GR"/>
          <w14:ligatures w14:val="standardContextual"/>
        </w:rPr>
        <w:t xml:space="preserve"> </w:t>
      </w:r>
    </w:p>
    <w:p w:rsidRPr="00560C2D" w:rsidR="002D45A3" w:rsidP="0069689E" w:rsidRDefault="002D45A3" w14:paraId="34854A23" w14:textId="371BE2AB">
      <w:pPr>
        <w:spacing w:before="120"/>
        <w:jc w:val="both"/>
        <w:rPr>
          <w:rFonts w:ascii="Open Sans" w:hAnsi="Open Sans" w:cs="Open Sans"/>
          <w:kern w:val="2"/>
        </w:rPr>
      </w:pPr>
      <w:r w:rsidRPr="00560C2D">
        <w:rPr>
          <w:rFonts w:ascii="Open Sans" w:hAnsi="Open Sans" w:cs="Open Sans"/>
          <w:kern w:val="2"/>
        </w:rPr>
        <w:t>Το «Εθνικό Σύστημα Παρακολούθησης Εκβρασμών Θαλάσσιων Ειδών Πανίδας» -</w:t>
      </w:r>
      <w:r w:rsidR="00560C2D">
        <w:rPr>
          <w:rFonts w:ascii="Open Sans" w:hAnsi="Open Sans" w:cs="Open Sans"/>
          <w:kern w:val="2"/>
        </w:rPr>
        <w:t xml:space="preserve"> </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Σ</w:t>
      </w:r>
      <w:r w:rsidR="00560C2D">
        <w:rPr>
          <w:rFonts w:ascii="Open Sans" w:hAnsi="Open Sans" w:cs="Open Sans"/>
          <w:kern w:val="2"/>
        </w:rPr>
        <w:t>.</w:t>
      </w:r>
      <w:r w:rsidRPr="00560C2D">
        <w:rPr>
          <w:rFonts w:ascii="Open Sans" w:hAnsi="Open Sans" w:cs="Open Sans"/>
          <w:kern w:val="2"/>
        </w:rPr>
        <w:t>Π</w:t>
      </w:r>
      <w:r w:rsidR="00560C2D">
        <w:rPr>
          <w:rFonts w:ascii="Open Sans" w:hAnsi="Open Sans" w:cs="Open Sans"/>
          <w:kern w:val="2"/>
        </w:rPr>
        <w:t>.</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Θ</w:t>
      </w:r>
      <w:r w:rsidR="00560C2D">
        <w:rPr>
          <w:rFonts w:ascii="Open Sans" w:hAnsi="Open Sans" w:cs="Open Sans"/>
          <w:kern w:val="2"/>
        </w:rPr>
        <w:t>.</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 xml:space="preserve"> θα διαθέτει ένα </w:t>
      </w:r>
      <w:r w:rsidR="00560C2D">
        <w:rPr>
          <w:rFonts w:ascii="Open Sans" w:hAnsi="Open Sans" w:cs="Open Sans"/>
          <w:kern w:val="2"/>
        </w:rPr>
        <w:t>Ο</w:t>
      </w:r>
      <w:r w:rsidRPr="00560C2D">
        <w:rPr>
          <w:rFonts w:ascii="Open Sans" w:hAnsi="Open Sans" w:cs="Open Sans"/>
          <w:kern w:val="2"/>
        </w:rPr>
        <w:t xml:space="preserve">λοκληρωμένο </w:t>
      </w:r>
      <w:r w:rsidR="00560C2D">
        <w:rPr>
          <w:rFonts w:ascii="Open Sans" w:hAnsi="Open Sans" w:cs="Open Sans"/>
          <w:kern w:val="2"/>
        </w:rPr>
        <w:t>Π</w:t>
      </w:r>
      <w:r w:rsidRPr="00560C2D">
        <w:rPr>
          <w:rFonts w:ascii="Open Sans" w:hAnsi="Open Sans" w:cs="Open Sans"/>
          <w:kern w:val="2"/>
        </w:rPr>
        <w:t xml:space="preserve">ληροφοριακό </w:t>
      </w:r>
      <w:r w:rsidR="00560C2D">
        <w:rPr>
          <w:rFonts w:ascii="Open Sans" w:hAnsi="Open Sans" w:cs="Open Sans"/>
          <w:kern w:val="2"/>
        </w:rPr>
        <w:t>Σ</w:t>
      </w:r>
      <w:r w:rsidRPr="00560C2D">
        <w:rPr>
          <w:rFonts w:ascii="Open Sans" w:hAnsi="Open Sans" w:cs="Open Sans"/>
          <w:kern w:val="2"/>
        </w:rPr>
        <w:t xml:space="preserve">ύστημα, το οποίο θα λειτουργεί ως κεντρικός μηχανισμός συλλογής, αποθήκευσης και διαχείρισης δεδομένων που σχετίζονται με περιστατικά εκβρασμών θαλάσσιων ειδών στην Ελλάδα. Κάθε φορά που εντοπίζεται ένα περιστατικό εκβρασμού, οι σχετικές πληροφορίες θα καταχωρούνται στο </w:t>
      </w:r>
      <w:r w:rsidR="0069689E">
        <w:rPr>
          <w:rFonts w:ascii="Open Sans" w:hAnsi="Open Sans" w:cs="Open Sans"/>
          <w:kern w:val="2"/>
          <w:lang w:val="el-GR"/>
        </w:rPr>
        <w:t>Π</w:t>
      </w:r>
      <w:r w:rsidRPr="00560C2D">
        <w:rPr>
          <w:rFonts w:ascii="Open Sans" w:hAnsi="Open Sans" w:cs="Open Sans"/>
          <w:kern w:val="2"/>
        </w:rPr>
        <w:t xml:space="preserve">ληροφοριακό </w:t>
      </w:r>
      <w:r w:rsidR="0069689E">
        <w:rPr>
          <w:rFonts w:ascii="Open Sans" w:hAnsi="Open Sans" w:cs="Open Sans"/>
          <w:kern w:val="2"/>
          <w:lang w:val="el-GR"/>
        </w:rPr>
        <w:t xml:space="preserve">Σύστημα </w:t>
      </w:r>
      <w:r w:rsidRPr="00560C2D">
        <w:rPr>
          <w:rFonts w:ascii="Open Sans" w:hAnsi="Open Sans" w:cs="Open Sans"/>
          <w:kern w:val="2"/>
        </w:rPr>
        <w:t>από την αρμόδια Ομάδα Διαχείρισης.</w:t>
      </w:r>
    </w:p>
    <w:p w:rsidRPr="00560C2D" w:rsidR="002D45A3" w:rsidP="5C98A8AD" w:rsidRDefault="002D45A3" w14:paraId="7879F442" w14:textId="206FCFFB">
      <w:pPr>
        <w:jc w:val="both"/>
        <w:rPr>
          <w:rFonts w:ascii="Open Sans" w:hAnsi="Open Sans" w:cs="Open Sans"/>
          <w:kern w:val="2"/>
          <w:lang w:val="en-US"/>
        </w:rPr>
      </w:pPr>
      <w:r w:rsidRPr="5C98A8AD" w:rsidR="002D45A3">
        <w:rPr>
          <w:rFonts w:ascii="Open Sans" w:hAnsi="Open Sans" w:cs="Open Sans"/>
          <w:kern w:val="2"/>
          <w:lang w:val="en-US"/>
        </w:rPr>
        <w:t xml:space="preserve">Συντονιστής: </w:t>
      </w:r>
      <w:r w:rsidRPr="5C98A8AD" w:rsidR="002D45A3">
        <w:rPr>
          <w:rFonts w:ascii="Open Sans" w:hAnsi="Open Sans" w:cs="Open Sans"/>
          <w:kern w:val="2"/>
          <w:lang w:val="en-US"/>
        </w:rPr>
        <w:t>Διεύθυνση Διαχείρισης Φυσικού Περιβάλλοντος και Βιοποικιλότητας του Υ</w:t>
      </w:r>
      <w:r w:rsidRPr="5C98A8AD" w:rsidR="00560C2D">
        <w:rPr>
          <w:rFonts w:ascii="Open Sans" w:hAnsi="Open Sans" w:cs="Open Sans"/>
          <w:kern w:val="2"/>
          <w:lang w:val="en-US"/>
        </w:rPr>
        <w:t>.</w:t>
      </w:r>
      <w:r w:rsidRPr="5C98A8AD" w:rsidR="002D45A3">
        <w:rPr>
          <w:rFonts w:ascii="Open Sans" w:hAnsi="Open Sans" w:cs="Open Sans"/>
          <w:kern w:val="2"/>
          <w:lang w:val="en-US"/>
        </w:rPr>
        <w:t>Π</w:t>
      </w:r>
      <w:r w:rsidRPr="5C98A8AD" w:rsidR="00560C2D">
        <w:rPr>
          <w:rFonts w:ascii="Open Sans" w:hAnsi="Open Sans" w:cs="Open Sans"/>
          <w:kern w:val="2"/>
          <w:lang w:val="en-US"/>
        </w:rPr>
        <w:t>.</w:t>
      </w:r>
      <w:r w:rsidRPr="5C98A8AD" w:rsidR="002D45A3">
        <w:rPr>
          <w:rFonts w:ascii="Open Sans" w:hAnsi="Open Sans" w:cs="Open Sans"/>
          <w:kern w:val="2"/>
          <w:lang w:val="en-US"/>
        </w:rPr>
        <w:t>ΕΝ</w:t>
      </w:r>
      <w:r w:rsidRPr="5C98A8AD" w:rsidR="00560C2D">
        <w:rPr>
          <w:rFonts w:ascii="Open Sans" w:hAnsi="Open Sans" w:cs="Open Sans"/>
          <w:kern w:val="2"/>
          <w:lang w:val="en-US"/>
        </w:rPr>
        <w:t>.</w:t>
      </w:r>
    </w:p>
    <w:p w:rsidRPr="00EC74A6" w:rsidR="002D45A3" w:rsidP="00EC74A6" w:rsidRDefault="002D45A3" w14:paraId="799C761E" w14:textId="5C51295F">
      <w:pPr>
        <w:jc w:val="both"/>
        <w:rPr>
          <w:rFonts w:ascii="Open Sans" w:hAnsi="Open Sans" w:cs="Open Sans"/>
          <w:kern w:val="2"/>
          <w:lang w:val="el-GR"/>
        </w:rPr>
      </w:pPr>
      <w:r w:rsidRPr="00EC74A6">
        <w:rPr>
          <w:rFonts w:ascii="Open Sans" w:hAnsi="Open Sans" w:cs="Open Sans"/>
          <w:kern w:val="2"/>
        </w:rPr>
        <w:t>Φορέας Υλοποίησης:</w:t>
      </w:r>
      <w:r w:rsidRPr="00560C2D">
        <w:rPr>
          <w:rFonts w:ascii="Open Sans" w:hAnsi="Open Sans" w:cs="Open Sans"/>
          <w:kern w:val="2"/>
        </w:rPr>
        <w:t xml:space="preserve"> </w:t>
      </w:r>
      <w:r w:rsidR="00EC74A6">
        <w:rPr>
          <w:rFonts w:ascii="Open Sans" w:hAnsi="Open Sans" w:cs="Open Sans"/>
          <w:kern w:val="2"/>
          <w:lang w:val="el-GR"/>
        </w:rPr>
        <w:t>Ο.ΦΥ.ΠΕ.Κ.Α.</w:t>
      </w:r>
    </w:p>
    <w:p w:rsidRPr="005705B5" w:rsidR="002D45A3" w:rsidP="5C98A8AD" w:rsidRDefault="002D45A3" w14:paraId="026C5DB4" w14:textId="77777777">
      <w:pPr>
        <w:pStyle w:val="Heading4"/>
        <w:spacing w:before="120" w:line="240" w:lineRule="auto"/>
        <w:jc w:val="both"/>
        <w:rPr>
          <w:rStyle w:val="Strong"/>
          <w:rFonts w:ascii="Open Sans" w:hAnsi="Open Sans" w:cs="Open Sans"/>
          <w:b w:val="0"/>
          <w:bCs w:val="0"/>
          <w:color w:val="1F4D78" w:themeColor="accent1" w:themeShade="7F"/>
          <w:kern w:val="2"/>
          <w:lang w:val="en-US"/>
          <w14:ligatures w14:val="standardContextual"/>
        </w:rPr>
      </w:pPr>
      <w:bookmarkStart w:name="_Toc215574646" w:id="26"/>
      <w:r w:rsidRPr="5C98A8AD" w:rsidR="002D45A3">
        <w:rPr>
          <w:rStyle w:val="Strong"/>
          <w:rFonts w:ascii="Open Sans" w:hAnsi="Open Sans" w:cs="Open Sans"/>
          <w:b w:val="0"/>
          <w:bCs w:val="0"/>
          <w:color w:val="1F4D78" w:themeColor="accent1" w:themeShade="7F"/>
          <w:kern w:val="2"/>
          <w:lang w:val="en-US"/>
          <w14:ligatures w14:val="standardContextual"/>
        </w:rPr>
        <w:t>Τράπεζα δειγμάτων</w:t>
      </w:r>
      <w:bookmarkEnd w:id="26"/>
    </w:p>
    <w:p w:rsidRPr="00560C2D" w:rsidR="002D45A3" w:rsidP="5C98A8AD" w:rsidRDefault="002D45A3" w14:paraId="12537F29" w14:textId="4AE3070A">
      <w:pPr>
        <w:spacing w:before="120"/>
        <w:jc w:val="both"/>
        <w:rPr>
          <w:rFonts w:ascii="Open Sans" w:hAnsi="Open Sans" w:cs="Open Sans"/>
          <w:kern w:val="2"/>
          <w:lang w:val="en-US"/>
        </w:rPr>
      </w:pPr>
      <w:r w:rsidRPr="5C98A8AD" w:rsidR="002D45A3">
        <w:rPr>
          <w:rFonts w:ascii="Open Sans" w:hAnsi="Open Sans" w:cs="Open Sans"/>
          <w:kern w:val="2"/>
          <w:lang w:val="en-US"/>
        </w:rPr>
        <w:t xml:space="preserve">Στο πλαίσιο του </w:t>
      </w:r>
      <w:r w:rsidRPr="5C98A8AD" w:rsidR="00560C2D">
        <w:rPr>
          <w:rFonts w:ascii="Open Sans" w:hAnsi="Open Sans" w:cs="Open Sans"/>
          <w:kern w:val="2"/>
          <w:lang w:val="en-US"/>
        </w:rPr>
        <w:t>Ο</w:t>
      </w:r>
      <w:r w:rsidRPr="5C98A8AD" w:rsidR="002D45A3">
        <w:rPr>
          <w:rFonts w:ascii="Open Sans" w:hAnsi="Open Sans" w:cs="Open Sans"/>
          <w:kern w:val="2"/>
          <w:lang w:val="en-US"/>
        </w:rPr>
        <w:t xml:space="preserve">λοκληρωμένου </w:t>
      </w:r>
      <w:r w:rsidRPr="5C98A8AD" w:rsidR="00560C2D">
        <w:rPr>
          <w:rFonts w:ascii="Open Sans" w:hAnsi="Open Sans" w:cs="Open Sans"/>
          <w:kern w:val="2"/>
          <w:lang w:val="en-US"/>
        </w:rPr>
        <w:t>Π</w:t>
      </w:r>
      <w:r w:rsidRPr="5C98A8AD" w:rsidR="002D45A3">
        <w:rPr>
          <w:rFonts w:ascii="Open Sans" w:hAnsi="Open Sans" w:cs="Open Sans"/>
          <w:kern w:val="2"/>
          <w:lang w:val="en-US"/>
        </w:rPr>
        <w:t xml:space="preserve">ληροφοριακού </w:t>
      </w:r>
      <w:r w:rsidRPr="5C98A8AD" w:rsidR="00560C2D">
        <w:rPr>
          <w:rFonts w:ascii="Open Sans" w:hAnsi="Open Sans" w:cs="Open Sans"/>
          <w:kern w:val="2"/>
          <w:lang w:val="en-US"/>
        </w:rPr>
        <w:t>Σ</w:t>
      </w:r>
      <w:r w:rsidRPr="5C98A8AD" w:rsidR="002D45A3">
        <w:rPr>
          <w:rFonts w:ascii="Open Sans" w:hAnsi="Open Sans" w:cs="Open Sans"/>
          <w:kern w:val="2"/>
          <w:lang w:val="en-US"/>
        </w:rPr>
        <w:t>υστήματος</w:t>
      </w:r>
      <w:r w:rsidRPr="5C98A8AD" w:rsidR="00560C2D">
        <w:rPr>
          <w:rFonts w:ascii="Open Sans" w:hAnsi="Open Sans" w:cs="Open Sans"/>
          <w:kern w:val="2"/>
          <w:lang w:val="en-US"/>
        </w:rPr>
        <w:t>,</w:t>
      </w:r>
      <w:r w:rsidRPr="5C98A8AD" w:rsidR="002D45A3">
        <w:rPr>
          <w:rFonts w:ascii="Open Sans" w:hAnsi="Open Sans" w:cs="Open Sans"/>
          <w:kern w:val="2"/>
          <w:lang w:val="en-US"/>
        </w:rPr>
        <w:t xml:space="preserve"> εντάσσεται και η Τράπεζα Δειγμάτων, στην οποία θα αποθηκεύεται υλικό που συλλέγεται κατά τη διάρκεια των εκβρασμών. Για κάθε δείγμα θα πραγματοποιείται ιχνηλάτηση, τα αποτελέσματα της οποίας θα καταχωρούνται μέσα στο </w:t>
      </w:r>
      <w:r w:rsidRPr="5C98A8AD" w:rsidR="00560C2D">
        <w:rPr>
          <w:rFonts w:ascii="Open Sans" w:hAnsi="Open Sans" w:cs="Open Sans"/>
          <w:kern w:val="2"/>
          <w:lang w:val="en-US"/>
        </w:rPr>
        <w:t>Ο</w:t>
      </w:r>
      <w:r w:rsidRPr="5C98A8AD" w:rsidR="002D45A3">
        <w:rPr>
          <w:rFonts w:ascii="Open Sans" w:hAnsi="Open Sans" w:cs="Open Sans"/>
          <w:kern w:val="2"/>
          <w:lang w:val="en-US"/>
        </w:rPr>
        <w:t xml:space="preserve">λοκληρωμένο </w:t>
      </w:r>
      <w:r w:rsidRPr="5C98A8AD" w:rsidR="00560C2D">
        <w:rPr>
          <w:rFonts w:ascii="Open Sans" w:hAnsi="Open Sans" w:cs="Open Sans"/>
          <w:kern w:val="2"/>
          <w:lang w:val="en-US"/>
        </w:rPr>
        <w:t>Π</w:t>
      </w:r>
      <w:r w:rsidRPr="5C98A8AD" w:rsidR="002D45A3">
        <w:rPr>
          <w:rFonts w:ascii="Open Sans" w:hAnsi="Open Sans" w:cs="Open Sans"/>
          <w:kern w:val="2"/>
          <w:lang w:val="en-US"/>
        </w:rPr>
        <w:t xml:space="preserve">ληροφοριακό </w:t>
      </w:r>
      <w:r w:rsidRPr="5C98A8AD" w:rsidR="00560C2D">
        <w:rPr>
          <w:rFonts w:ascii="Open Sans" w:hAnsi="Open Sans" w:cs="Open Sans"/>
          <w:kern w:val="2"/>
          <w:lang w:val="en-US"/>
        </w:rPr>
        <w:t>Σ</w:t>
      </w:r>
      <w:r w:rsidRPr="5C98A8AD" w:rsidR="002D45A3">
        <w:rPr>
          <w:rFonts w:ascii="Open Sans" w:hAnsi="Open Sans" w:cs="Open Sans"/>
          <w:kern w:val="2"/>
          <w:lang w:val="en-US"/>
        </w:rPr>
        <w:t>ύστημα.</w:t>
      </w:r>
    </w:p>
    <w:p w:rsidRPr="005705B5" w:rsidR="002D45A3" w:rsidP="5C98A8AD" w:rsidRDefault="002D45A3" w14:paraId="2842074A" w14:textId="77777777">
      <w:pPr>
        <w:pStyle w:val="Heading4"/>
        <w:spacing w:before="120" w:line="240" w:lineRule="auto"/>
        <w:jc w:val="both"/>
        <w:rPr>
          <w:rStyle w:val="Strong"/>
          <w:rFonts w:ascii="Open Sans" w:hAnsi="Open Sans" w:cs="Open Sans"/>
          <w:b w:val="0"/>
          <w:bCs w:val="0"/>
          <w:color w:val="1F4D78" w:themeColor="accent1" w:themeShade="7F"/>
          <w:kern w:val="2"/>
          <w:lang w:val="en-US"/>
          <w14:ligatures w14:val="standardContextual"/>
        </w:rPr>
      </w:pPr>
      <w:bookmarkStart w:name="_Toc215574647" w:id="27"/>
      <w:r w:rsidRPr="5C98A8AD" w:rsidR="002D45A3">
        <w:rPr>
          <w:rStyle w:val="Strong"/>
          <w:rFonts w:ascii="Open Sans" w:hAnsi="Open Sans" w:cs="Open Sans"/>
          <w:b w:val="0"/>
          <w:bCs w:val="0"/>
          <w:color w:val="1F4D78" w:themeColor="accent1" w:themeShade="7F"/>
          <w:kern w:val="2"/>
          <w:lang w:val="en-US"/>
          <w14:ligatures w14:val="standardContextual"/>
        </w:rPr>
        <w:t>Μεταβατική Περίοδος</w:t>
      </w:r>
      <w:bookmarkEnd w:id="27"/>
    </w:p>
    <w:p w:rsidRPr="00560C2D" w:rsidR="002D45A3" w:rsidP="5C98A8AD" w:rsidRDefault="002D45A3" w14:paraId="081E5FA1" w14:textId="6B6DBD34">
      <w:pPr>
        <w:spacing w:before="120"/>
        <w:jc w:val="both"/>
        <w:rPr>
          <w:rFonts w:ascii="Open Sans" w:hAnsi="Open Sans" w:cs="Open Sans"/>
          <w:kern w:val="2"/>
          <w:lang w:val="en-US"/>
        </w:rPr>
      </w:pPr>
      <w:r w:rsidRPr="5C98A8AD" w:rsidR="002D45A3">
        <w:rPr>
          <w:rFonts w:ascii="Open Sans" w:hAnsi="Open Sans" w:cs="Open Sans"/>
          <w:kern w:val="2"/>
          <w:lang w:val="en-US"/>
        </w:rPr>
        <w:t>Μέχρι να τεθεί σε λειτουργία το Πληροφοριακό Σύστημα, η καταγραφή των περιστατικών εκβρασμών γίνεται με τη συμπλήρωση των Εντύπων Αναφοράς του Παραρτήματος 5 του ΦΕΚ 3376/Β’/2023 και την αποστολή τους με ηλεκτρονικό ταχυδρομείο μέσω του συντονιστή της αρμόδιας Ομάδας Διαχείρισης του άρθρου 5</w:t>
      </w:r>
      <w:r w:rsidRPr="5C98A8AD" w:rsidR="00560C2D">
        <w:rPr>
          <w:rFonts w:ascii="Open Sans" w:hAnsi="Open Sans" w:cs="Open Sans"/>
          <w:kern w:val="2"/>
          <w:lang w:val="en-US"/>
        </w:rPr>
        <w:t xml:space="preserve"> στους</w:t>
      </w:r>
      <w:r w:rsidRPr="5C98A8AD" w:rsidR="002D45A3">
        <w:rPr>
          <w:rFonts w:ascii="Open Sans" w:hAnsi="Open Sans" w:cs="Open Sans"/>
          <w:kern w:val="2"/>
          <w:lang w:val="en-US"/>
        </w:rPr>
        <w:t>:</w:t>
      </w:r>
    </w:p>
    <w:p w:rsidRPr="001F6469" w:rsidR="002D45A3" w:rsidP="00A51028" w:rsidRDefault="002D45A3" w14:paraId="10474A61" w14:textId="20C3DED0">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Διεύθυνση Διαχείρισης Φυσικού Περιβάλλοντος και Βιοποικιλότητας του Υ</w:t>
      </w:r>
      <w:r w:rsidRPr="001F6469" w:rsidR="00560C2D">
        <w:rPr>
          <w:rFonts w:ascii="Open Sans" w:hAnsi="Open Sans" w:eastAsia="Times New Roman" w:cs="Open Sans"/>
          <w:lang w:eastAsia="en-GB"/>
        </w:rPr>
        <w:t>.</w:t>
      </w:r>
      <w:r w:rsidRPr="001F6469">
        <w:rPr>
          <w:rFonts w:ascii="Open Sans" w:hAnsi="Open Sans" w:eastAsia="Times New Roman" w:cs="Open Sans"/>
          <w:lang w:eastAsia="en-GB"/>
        </w:rPr>
        <w:t>Π</w:t>
      </w:r>
      <w:r w:rsidRPr="001F6469" w:rsidR="00560C2D">
        <w:rPr>
          <w:rFonts w:ascii="Open Sans" w:hAnsi="Open Sans" w:eastAsia="Times New Roman" w:cs="Open Sans"/>
          <w:lang w:eastAsia="en-GB"/>
        </w:rPr>
        <w:t>.</w:t>
      </w:r>
      <w:r w:rsidRPr="001F6469">
        <w:rPr>
          <w:rFonts w:ascii="Open Sans" w:hAnsi="Open Sans" w:eastAsia="Times New Roman" w:cs="Open Sans"/>
          <w:lang w:eastAsia="en-GB"/>
        </w:rPr>
        <w:t>ΕΝ</w:t>
      </w:r>
      <w:r w:rsidRPr="001F6469" w:rsidR="00560C2D">
        <w:rPr>
          <w:rFonts w:ascii="Open Sans" w:hAnsi="Open Sans" w:eastAsia="Times New Roman" w:cs="Open Sans"/>
          <w:lang w:eastAsia="en-GB"/>
        </w:rPr>
        <w:t>.</w:t>
      </w:r>
    </w:p>
    <w:p w:rsidRPr="001F6469" w:rsidR="002D45A3" w:rsidP="00A51028" w:rsidRDefault="002D45A3" w14:paraId="19FD2922" w14:textId="6EC169B2">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Διεύθυνση Υγείας των Ζώων του Υ</w:t>
      </w:r>
      <w:r w:rsidRPr="001F6469" w:rsidR="001F6469">
        <w:rPr>
          <w:rFonts w:ascii="Open Sans" w:hAnsi="Open Sans" w:eastAsia="Times New Roman" w:cs="Open Sans"/>
          <w:lang w:eastAsia="en-GB"/>
        </w:rPr>
        <w:t>Π.</w:t>
      </w:r>
      <w:r w:rsidRPr="001F6469">
        <w:rPr>
          <w:rFonts w:ascii="Open Sans" w:hAnsi="Open Sans" w:eastAsia="Times New Roman" w:cs="Open Sans"/>
          <w:lang w:eastAsia="en-GB"/>
        </w:rPr>
        <w:t>Α</w:t>
      </w:r>
      <w:r w:rsidRPr="001F6469" w:rsidR="001F6469">
        <w:rPr>
          <w:rFonts w:ascii="Open Sans" w:hAnsi="Open Sans" w:eastAsia="Times New Roman" w:cs="Open Sans"/>
          <w:lang w:eastAsia="en-GB"/>
        </w:rPr>
        <w:t>.</w:t>
      </w:r>
      <w:r w:rsidRPr="001F6469">
        <w:rPr>
          <w:rFonts w:ascii="Open Sans" w:hAnsi="Open Sans" w:eastAsia="Times New Roman" w:cs="Open Sans"/>
          <w:lang w:eastAsia="en-GB"/>
        </w:rPr>
        <w:t>Α Τ</w:t>
      </w:r>
      <w:r w:rsidRPr="001F6469" w:rsidR="001F6469">
        <w:rPr>
          <w:rFonts w:ascii="Open Sans" w:hAnsi="Open Sans" w:eastAsia="Times New Roman" w:cs="Open Sans"/>
          <w:lang w:eastAsia="en-GB"/>
        </w:rPr>
        <w:t>.</w:t>
      </w:r>
    </w:p>
    <w:p w:rsidRPr="001F6469" w:rsidR="002D45A3" w:rsidP="00A51028" w:rsidRDefault="002D45A3" w14:paraId="201FB22E" w14:textId="7B4F8E08">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ΕΛ.ΚΕ.Θ.Ε.</w:t>
      </w:r>
    </w:p>
    <w:p w:rsidRPr="001F6469" w:rsidR="002D45A3" w:rsidP="00A51028" w:rsidRDefault="002D45A3" w14:paraId="7B03445B" w14:textId="3AF342D9">
      <w:pPr>
        <w:pStyle w:val="ListParagraph"/>
        <w:numPr>
          <w:ilvl w:val="0"/>
          <w:numId w:val="23"/>
        </w:numPr>
        <w:spacing w:before="120"/>
        <w:jc w:val="both"/>
        <w:rPr>
          <w:rFonts w:ascii="Open Sans" w:hAnsi="Open Sans" w:eastAsia="Times New Roman" w:cs="Open Sans"/>
          <w:lang w:eastAsia="en-GB"/>
        </w:rPr>
      </w:pPr>
      <w:r w:rsidRPr="001F6469">
        <w:rPr>
          <w:rFonts w:ascii="Open Sans" w:hAnsi="Open Sans" w:eastAsia="Times New Roman" w:cs="Open Sans"/>
          <w:lang w:eastAsia="en-GB"/>
        </w:rPr>
        <w:t>Ο.ΦΥ.ΠΕ.Κ.Α.</w:t>
      </w:r>
    </w:p>
    <w:p w:rsidRPr="001F6469" w:rsidR="002D45A3" w:rsidP="5C98A8AD" w:rsidRDefault="002D45A3" w14:paraId="4762595C" w14:textId="77777777">
      <w:pPr>
        <w:pStyle w:val="Heading4"/>
        <w:spacing w:before="120" w:line="240" w:lineRule="auto"/>
        <w:jc w:val="both"/>
        <w:rPr>
          <w:rStyle w:val="Strong"/>
          <w:rFonts w:ascii="Open Sans" w:hAnsi="Open Sans" w:cs="Open Sans"/>
          <w:b w:val="0"/>
          <w:bCs w:val="0"/>
          <w:i w:val="0"/>
          <w:iCs w:val="0"/>
          <w:color w:val="1F4D78" w:themeColor="accent1" w:themeShade="7F"/>
          <w:kern w:val="2"/>
          <w:lang w:val="en-US"/>
          <w14:ligatures w14:val="standardContextual"/>
        </w:rPr>
      </w:pPr>
      <w:bookmarkStart w:name="_Toc215574648" w:id="28"/>
      <w:r w:rsidRPr="5C98A8AD" w:rsidR="002D45A3">
        <w:rPr>
          <w:rStyle w:val="Strong"/>
          <w:rFonts w:ascii="Open Sans" w:hAnsi="Open Sans" w:cs="Open Sans"/>
          <w:b w:val="0"/>
          <w:bCs w:val="0"/>
          <w:color w:val="1F4D78" w:themeColor="accent1" w:themeShade="7F"/>
          <w:kern w:val="2"/>
          <w:lang w:val="en-US"/>
          <w14:ligatures w14:val="standardContextual"/>
        </w:rPr>
        <w:t>Πρωτόκολλο διαδικασιών σε περίπτωση εκβρασμού νεκρού ή τραυματισμένου ζώου</w:t>
      </w:r>
      <w:bookmarkEnd w:id="28"/>
    </w:p>
    <w:p w:rsidRPr="001F6469" w:rsidR="002D45A3" w:rsidP="00EC74A6" w:rsidRDefault="002D45A3" w14:paraId="230AF378" w14:textId="3608BC86">
      <w:pPr>
        <w:spacing w:before="120"/>
        <w:jc w:val="both"/>
        <w:rPr>
          <w:rFonts w:ascii="Open Sans" w:hAnsi="Open Sans" w:cs="Open Sans"/>
          <w:kern w:val="2"/>
        </w:rPr>
      </w:pPr>
      <w:r w:rsidRPr="001F6469">
        <w:rPr>
          <w:rFonts w:ascii="Open Sans" w:hAnsi="Open Sans" w:cs="Open Sans"/>
          <w:kern w:val="2"/>
        </w:rPr>
        <w:t>Το ΦΕΚ 3376/Β’/2023 καθορίζει για πρώτη φορά με σαφήνεια τις αρμοδιότητες και τα βήματα που πρέπει να ακολουθούνται στο πεδίο</w:t>
      </w:r>
      <w:r w:rsidR="00EC74A6">
        <w:rPr>
          <w:rFonts w:ascii="Open Sans" w:hAnsi="Open Sans" w:cs="Open Sans"/>
          <w:kern w:val="2"/>
          <w:lang w:val="el-GR"/>
        </w:rPr>
        <w:t>,</w:t>
      </w:r>
      <w:r w:rsidRPr="001F6469">
        <w:rPr>
          <w:rFonts w:ascii="Open Sans" w:hAnsi="Open Sans" w:cs="Open Sans"/>
          <w:kern w:val="2"/>
        </w:rPr>
        <w:t xml:space="preserve"> σε περίπτωση εκβρασμού νεκρού ή τραυματισμένου θαλάσσιου ζώου.</w:t>
      </w:r>
    </w:p>
    <w:p w:rsidRPr="001F6469" w:rsidR="002D45A3" w:rsidP="5C98A8AD" w:rsidRDefault="002D45A3" w14:paraId="762AFC49" w14:textId="77777777">
      <w:pPr>
        <w:jc w:val="both"/>
        <w:rPr>
          <w:rFonts w:ascii="Open Sans" w:hAnsi="Open Sans" w:cs="Open Sans"/>
          <w:kern w:val="2"/>
          <w:lang w:val="en-US"/>
        </w:rPr>
      </w:pPr>
      <w:r w:rsidRPr="5C98A8AD" w:rsidR="002D45A3">
        <w:rPr>
          <w:rFonts w:ascii="Open Sans" w:hAnsi="Open Sans" w:cs="Open Sans"/>
          <w:kern w:val="2"/>
          <w:lang w:val="en-US"/>
        </w:rPr>
        <w:t>Η προβλεπόμενη διαδικασία περιλαμβάνει τα εξής:</w:t>
      </w:r>
    </w:p>
    <w:p w:rsidRPr="001F6469" w:rsidR="002D45A3" w:rsidP="00A51028" w:rsidRDefault="00EC74A6" w14:paraId="6A1D777A" w14:textId="6BCD1DF1">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lastRenderedPageBreak/>
        <w:t>τ</w:t>
      </w:r>
      <w:r w:rsidRPr="001F6469" w:rsidR="002D45A3">
        <w:rPr>
          <w:rFonts w:ascii="Open Sans" w:hAnsi="Open Sans" w:eastAsia="Times New Roman" w:cs="Open Sans"/>
          <w:lang w:eastAsia="en-GB"/>
        </w:rPr>
        <w:t xml:space="preserve">ο άτομο ή ο φορέας που διαπιστώνει τον εκβρασμό (ακόμα και στην περίπτωση που ο φορέας συμμετέχει στο Δίκτυο Εκβρασμών) ενημερώνει τον συντονιστή της αρμόδιας Ομάδας Διαχείρισης, μεταβιβάζοντας την πληροφορία που αφορά </w:t>
      </w:r>
      <w:r w:rsidR="001F6469">
        <w:rPr>
          <w:rFonts w:ascii="Open Sans" w:hAnsi="Open Sans" w:eastAsia="Times New Roman" w:cs="Open Sans"/>
          <w:lang w:eastAsia="en-GB"/>
        </w:rPr>
        <w:t>σ</w:t>
      </w:r>
      <w:r w:rsidRPr="001F6469" w:rsidR="002D45A3">
        <w:rPr>
          <w:rFonts w:ascii="Open Sans" w:hAnsi="Open Sans" w:eastAsia="Times New Roman" w:cs="Open Sans"/>
          <w:lang w:eastAsia="en-GB"/>
        </w:rPr>
        <w:t xml:space="preserve">το γεωγραφικό σημείο της παρατήρησης, </w:t>
      </w:r>
      <w:r>
        <w:rPr>
          <w:rFonts w:ascii="Open Sans" w:hAnsi="Open Sans" w:eastAsia="Times New Roman" w:cs="Open Sans"/>
          <w:lang w:eastAsia="en-GB"/>
        </w:rPr>
        <w:t>σ</w:t>
      </w:r>
      <w:r w:rsidRPr="001F6469" w:rsidR="002D45A3">
        <w:rPr>
          <w:rFonts w:ascii="Open Sans" w:hAnsi="Open Sans" w:eastAsia="Times New Roman" w:cs="Open Sans"/>
          <w:lang w:eastAsia="en-GB"/>
        </w:rPr>
        <w:t>την κατάσταση του ζώου</w:t>
      </w:r>
      <w:r>
        <w:rPr>
          <w:rFonts w:ascii="Open Sans" w:hAnsi="Open Sans" w:eastAsia="Times New Roman" w:cs="Open Sans"/>
          <w:lang w:eastAsia="en-GB"/>
        </w:rPr>
        <w:t xml:space="preserve"> και</w:t>
      </w:r>
      <w:r w:rsidRPr="001F6469" w:rsidR="002D45A3">
        <w:rPr>
          <w:rFonts w:ascii="Open Sans" w:hAnsi="Open Sans" w:eastAsia="Times New Roman" w:cs="Open Sans"/>
          <w:lang w:eastAsia="en-GB"/>
        </w:rPr>
        <w:t xml:space="preserve"> </w:t>
      </w:r>
      <w:r>
        <w:rPr>
          <w:rFonts w:ascii="Open Sans" w:hAnsi="Open Sans" w:eastAsia="Times New Roman" w:cs="Open Sans"/>
          <w:lang w:eastAsia="en-GB"/>
        </w:rPr>
        <w:t>σ</w:t>
      </w:r>
      <w:r w:rsidRPr="001F6469" w:rsidR="002D45A3">
        <w:rPr>
          <w:rFonts w:ascii="Open Sans" w:hAnsi="Open Sans" w:eastAsia="Times New Roman" w:cs="Open Sans"/>
          <w:lang w:eastAsia="en-GB"/>
        </w:rPr>
        <w:t>το είδος του</w:t>
      </w:r>
      <w:r>
        <w:rPr>
          <w:rFonts w:ascii="Open Sans" w:hAnsi="Open Sans" w:eastAsia="Times New Roman" w:cs="Open Sans"/>
          <w:lang w:eastAsia="en-GB"/>
        </w:rPr>
        <w:t>. Επίσης</w:t>
      </w:r>
      <w:r w:rsidRPr="001F6469" w:rsidR="002D45A3">
        <w:rPr>
          <w:rFonts w:ascii="Open Sans" w:hAnsi="Open Sans" w:eastAsia="Times New Roman" w:cs="Open Sans"/>
          <w:lang w:eastAsia="en-GB"/>
        </w:rPr>
        <w:t xml:space="preserve"> συμπληρώνει τις ζητούμενες πληροφορίες, συμπεριλαμβανομένου του ληφθέντος φωτογραφικού υλικού και του Εντύπου Αναφοράς του Παραρτήματος 5 του ΦΕΚ 3376/Β’/2023</w:t>
      </w:r>
    </w:p>
    <w:p w:rsidRPr="001F6469" w:rsidR="002D45A3" w:rsidP="00A51028" w:rsidRDefault="00EC74A6" w14:paraId="077D6003" w14:textId="79CD026A">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ο</w:t>
      </w:r>
      <w:r w:rsidRPr="001F6469" w:rsidR="002D45A3">
        <w:rPr>
          <w:rFonts w:ascii="Open Sans" w:hAnsi="Open Sans" w:eastAsia="Times New Roman" w:cs="Open Sans"/>
          <w:lang w:eastAsia="en-GB"/>
        </w:rPr>
        <w:t xml:space="preserve"> συντονιστής της οικείας Ομάδας Διαχείρισης του άρθρου 5</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 xml:space="preserve"> ενημερώνει για τον καταγεγραμμένο εκβρασμό νεκρού ζώου, αναφέροντας το μοναδικό Αριθμό Συστήματος που καταχωρήθηκε στο 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Σ</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Π</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Θ</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 τους φορείς:</w:t>
      </w:r>
    </w:p>
    <w:p w:rsidRPr="001F6469" w:rsidR="002D45A3" w:rsidP="00A51028" w:rsidRDefault="002D45A3" w14:paraId="6FD8FAA6" w14:textId="44601207">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Διεύθυνση Διαχείρισης Φυσικού Περιβάλλοντος και Βιοποικιλότητας του Υ</w:t>
      </w:r>
      <w:r w:rsidR="00EC74A6">
        <w:rPr>
          <w:rFonts w:ascii="Open Sans" w:hAnsi="Open Sans" w:eastAsia="Times New Roman" w:cs="Open Sans"/>
          <w:lang w:eastAsia="en-GB"/>
        </w:rPr>
        <w:t>.</w:t>
      </w:r>
      <w:r w:rsidRPr="001F6469">
        <w:rPr>
          <w:rFonts w:ascii="Open Sans" w:hAnsi="Open Sans" w:eastAsia="Times New Roman" w:cs="Open Sans"/>
          <w:lang w:eastAsia="en-GB"/>
        </w:rPr>
        <w:t>Π</w:t>
      </w:r>
      <w:r w:rsidR="00EC74A6">
        <w:rPr>
          <w:rFonts w:ascii="Open Sans" w:hAnsi="Open Sans" w:eastAsia="Times New Roman" w:cs="Open Sans"/>
          <w:lang w:eastAsia="en-GB"/>
        </w:rPr>
        <w:t>.</w:t>
      </w:r>
      <w:r w:rsidRPr="001F6469">
        <w:rPr>
          <w:rFonts w:ascii="Open Sans" w:hAnsi="Open Sans" w:eastAsia="Times New Roman" w:cs="Open Sans"/>
          <w:lang w:eastAsia="en-GB"/>
        </w:rPr>
        <w:t>Ε</w:t>
      </w:r>
      <w:r w:rsidR="00EC74A6">
        <w:rPr>
          <w:rFonts w:ascii="Open Sans" w:hAnsi="Open Sans" w:eastAsia="Times New Roman" w:cs="Open Sans"/>
          <w:lang w:eastAsia="en-GB"/>
        </w:rPr>
        <w:t>Ν.</w:t>
      </w:r>
    </w:p>
    <w:p w:rsidRPr="001F6469" w:rsidR="002D45A3" w:rsidP="00A51028" w:rsidRDefault="002D45A3" w14:paraId="7214AEE8" w14:textId="016641BD">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Διεύθυνση Υγείας των Ζώων του Υ</w:t>
      </w:r>
      <w:r w:rsidR="00EC74A6">
        <w:rPr>
          <w:rFonts w:ascii="Open Sans" w:hAnsi="Open Sans" w:eastAsia="Times New Roman" w:cs="Open Sans"/>
          <w:lang w:eastAsia="en-GB"/>
        </w:rPr>
        <w:t>.Π.</w:t>
      </w:r>
      <w:r w:rsidRPr="001F6469">
        <w:rPr>
          <w:rFonts w:ascii="Open Sans" w:hAnsi="Open Sans" w:eastAsia="Times New Roman" w:cs="Open Sans"/>
          <w:lang w:eastAsia="en-GB"/>
        </w:rPr>
        <w:t>Α</w:t>
      </w:r>
      <w:r w:rsidR="00EC74A6">
        <w:rPr>
          <w:rFonts w:ascii="Open Sans" w:hAnsi="Open Sans" w:eastAsia="Times New Roman" w:cs="Open Sans"/>
          <w:lang w:eastAsia="en-GB"/>
        </w:rPr>
        <w:t>.Τ.</w:t>
      </w:r>
    </w:p>
    <w:p w:rsidRPr="001F6469" w:rsidR="002D45A3" w:rsidP="00A51028" w:rsidRDefault="00EC74A6" w14:paraId="1E86FD2F" w14:textId="3D834FC7">
      <w:pPr>
        <w:pStyle w:val="ListParagraph"/>
        <w:numPr>
          <w:ilvl w:val="0"/>
          <w:numId w:val="19"/>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Ο.ΦΥ.ΠΕ.Κ.Α.</w:t>
      </w:r>
    </w:p>
    <w:p w:rsidRPr="001F6469" w:rsidR="002D45A3" w:rsidP="00A51028" w:rsidRDefault="002D45A3" w14:paraId="3BABB423" w14:textId="62C26596">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υπηρεσίες των Ο.Τ.Α. που είναι αρμόδιες για την αποκομιδή και τη διαχείριση του νεκρού ζώου</w:t>
      </w:r>
    </w:p>
    <w:p w:rsidRPr="001F6469" w:rsidR="002D45A3" w:rsidP="00A51028" w:rsidRDefault="00EC74A6" w14:paraId="452A882B" w14:textId="22CA1FC8">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σ</w:t>
      </w:r>
      <w:r w:rsidRPr="001F6469" w:rsidR="002D45A3">
        <w:rPr>
          <w:rFonts w:ascii="Open Sans" w:hAnsi="Open Sans" w:eastAsia="Times New Roman" w:cs="Open Sans"/>
          <w:lang w:eastAsia="en-GB"/>
        </w:rPr>
        <w:t xml:space="preserve">ε περίπτωση που απαιτηθεί, ενημερώνονται από τον συντονιστή της αρμόδιας Διαχείρισης οι Αστυνομικές ή Λιμενικές Αρχές για παροχή συνδρομής, στο πλαίσιο των αρμοδιοτήτων τους. </w:t>
      </w:r>
    </w:p>
    <w:p w:rsidRPr="001F6469" w:rsidR="002D45A3" w:rsidP="00A51028" w:rsidRDefault="00EC74A6" w14:paraId="0BB6B137" w14:textId="3D048525">
      <w:pPr>
        <w:pStyle w:val="ListParagraph"/>
        <w:numPr>
          <w:ilvl w:val="0"/>
          <w:numId w:val="18"/>
        </w:numPr>
        <w:spacing w:before="120"/>
        <w:jc w:val="both"/>
        <w:rPr>
          <w:rFonts w:ascii="Open Sans" w:hAnsi="Open Sans" w:eastAsia="Times New Roman" w:cs="Open Sans"/>
          <w:lang w:eastAsia="en-GB"/>
        </w:rPr>
      </w:pPr>
      <w:r>
        <w:rPr>
          <w:rFonts w:ascii="Open Sans" w:hAnsi="Open Sans" w:eastAsia="Times New Roman" w:cs="Open Sans"/>
          <w:lang w:eastAsia="en-GB"/>
        </w:rPr>
        <w:t>α</w:t>
      </w:r>
      <w:r w:rsidRPr="001F6469" w:rsidR="002D45A3">
        <w:rPr>
          <w:rFonts w:ascii="Open Sans" w:hAnsi="Open Sans" w:eastAsia="Times New Roman" w:cs="Open Sans"/>
          <w:lang w:eastAsia="en-GB"/>
        </w:rPr>
        <w:t xml:space="preserve">νακοινώσεις για τα αίτια θανάτου του ζώου γίνονται αποκλειστικά από τον εκάστοτε </w:t>
      </w:r>
      <w:r>
        <w:rPr>
          <w:rFonts w:ascii="Open Sans" w:hAnsi="Open Sans" w:eastAsia="Times New Roman" w:cs="Open Sans"/>
          <w:lang w:eastAsia="en-GB"/>
        </w:rPr>
        <w:t>κ</w:t>
      </w:r>
      <w:r w:rsidRPr="001F6469" w:rsidR="002D45A3">
        <w:rPr>
          <w:rFonts w:ascii="Open Sans" w:hAnsi="Open Sans" w:eastAsia="Times New Roman" w:cs="Open Sans"/>
          <w:lang w:eastAsia="en-GB"/>
        </w:rPr>
        <w:t>τηνίατρο ή συντονιστή της Ομάδας Διαχείρισης προς τα ΜΜΕ.</w:t>
      </w:r>
    </w:p>
    <w:p w:rsidRPr="005705B5" w:rsidR="002D45A3" w:rsidP="5C98A8AD" w:rsidRDefault="002D45A3" w14:paraId="7AB94B6A" w14:textId="77777777">
      <w:pPr>
        <w:pStyle w:val="Heading4"/>
        <w:spacing w:before="120" w:line="240" w:lineRule="auto"/>
        <w:jc w:val="both"/>
        <w:rPr>
          <w:rStyle w:val="Strong"/>
          <w:rFonts w:ascii="Open Sans" w:hAnsi="Open Sans" w:cs="Open Sans"/>
          <w:b w:val="0"/>
          <w:bCs w:val="0"/>
          <w:color w:val="1F4D78" w:themeColor="accent1" w:themeShade="7F"/>
          <w:kern w:val="2"/>
          <w:lang w:val="en-US"/>
          <w14:ligatures w14:val="standardContextual"/>
        </w:rPr>
      </w:pPr>
      <w:bookmarkStart w:name="_Toc215574649" w:id="29"/>
      <w:r w:rsidRPr="5C98A8AD" w:rsidR="002D45A3">
        <w:rPr>
          <w:rStyle w:val="Strong"/>
          <w:rFonts w:ascii="Open Sans" w:hAnsi="Open Sans" w:cs="Open Sans"/>
          <w:b w:val="0"/>
          <w:bCs w:val="0"/>
          <w:color w:val="1F4D78" w:themeColor="accent1" w:themeShade="7F"/>
          <w:kern w:val="2"/>
          <w:lang w:val="en-US"/>
          <w14:ligatures w14:val="standardContextual"/>
        </w:rPr>
        <w:t>Ετήσιες Εκθέσεις</w:t>
      </w:r>
      <w:bookmarkEnd w:id="29"/>
    </w:p>
    <w:p w:rsidRPr="001F6469" w:rsidR="002D45A3" w:rsidP="5C98A8AD" w:rsidRDefault="002D45A3" w14:paraId="318F29CE" w14:textId="77777777">
      <w:pPr>
        <w:spacing w:before="120"/>
        <w:jc w:val="both"/>
        <w:rPr>
          <w:rFonts w:ascii="Open Sans" w:hAnsi="Open Sans" w:cs="Open Sans"/>
          <w:kern w:val="2"/>
          <w:lang w:val="en-US"/>
        </w:rPr>
      </w:pPr>
      <w:r w:rsidRPr="5C98A8AD" w:rsidR="002D45A3">
        <w:rPr>
          <w:rFonts w:ascii="Open Sans" w:hAnsi="Open Sans" w:cs="Open Sans"/>
          <w:kern w:val="2"/>
          <w:lang w:val="en-US"/>
        </w:rPr>
        <w:t>Οι συντονιστές των Ομάδων Διαχείρισης αποδίδουν κατ’ έτος αναφορά στο Εθνικό Δίκτυο Εκβρασμών με τα αποτελέσματα της διαχείρισης των περιστατικών ανά είδος πανίδας.</w:t>
      </w:r>
    </w:p>
    <w:p w:rsidRPr="001F6469" w:rsidR="002D45A3" w:rsidP="5C98A8AD" w:rsidRDefault="002D45A3" w14:paraId="5C4386E5" w14:textId="75714D17">
      <w:pPr>
        <w:jc w:val="both"/>
        <w:rPr>
          <w:rFonts w:ascii="Open Sans" w:hAnsi="Open Sans" w:cs="Open Sans"/>
          <w:kern w:val="2"/>
          <w:lang w:val="en-US"/>
        </w:rPr>
      </w:pPr>
      <w:r w:rsidRPr="5C98A8AD" w:rsidR="002D45A3">
        <w:rPr>
          <w:rFonts w:ascii="Open Sans" w:hAnsi="Open Sans" w:cs="Open Sans"/>
          <w:kern w:val="2"/>
          <w:lang w:val="en-US"/>
        </w:rPr>
        <w:t>Η Επιτροπή αξιοποιεί τις παραπάνω αναφορές και συντάσσει την Ετήσια Αναφορά Εκβρασμών και Διαχείρισης Ειδών και την διαβιβάζει στο Υ</w:t>
      </w:r>
      <w:r w:rsidRPr="5C98A8AD" w:rsidR="001F6469">
        <w:rPr>
          <w:rFonts w:ascii="Open Sans" w:hAnsi="Open Sans" w:cs="Open Sans"/>
          <w:kern w:val="2"/>
          <w:lang w:val="en-US"/>
        </w:rPr>
        <w:t>.</w:t>
      </w:r>
      <w:r w:rsidRPr="5C98A8AD" w:rsidR="002D45A3">
        <w:rPr>
          <w:rFonts w:ascii="Open Sans" w:hAnsi="Open Sans" w:cs="Open Sans"/>
          <w:kern w:val="2"/>
          <w:lang w:val="en-US"/>
        </w:rPr>
        <w:t>Π</w:t>
      </w:r>
      <w:r w:rsidRPr="5C98A8AD" w:rsidR="001F6469">
        <w:rPr>
          <w:rFonts w:ascii="Open Sans" w:hAnsi="Open Sans" w:cs="Open Sans"/>
          <w:kern w:val="2"/>
          <w:lang w:val="en-US"/>
        </w:rPr>
        <w:t>.</w:t>
      </w:r>
      <w:r w:rsidRPr="5C98A8AD" w:rsidR="002D45A3">
        <w:rPr>
          <w:rFonts w:ascii="Open Sans" w:hAnsi="Open Sans" w:cs="Open Sans"/>
          <w:kern w:val="2"/>
          <w:lang w:val="en-US"/>
        </w:rPr>
        <w:t>ΕΝ.</w:t>
      </w:r>
    </w:p>
    <w:p w:rsidRPr="001F6469" w:rsidR="002D45A3" w:rsidP="5C98A8AD" w:rsidRDefault="002D45A3" w14:paraId="259AEED6" w14:textId="16A76976">
      <w:pPr>
        <w:jc w:val="both"/>
        <w:rPr>
          <w:rFonts w:ascii="Open Sans" w:hAnsi="Open Sans" w:cs="Open Sans"/>
          <w:kern w:val="2"/>
          <w:lang w:val="en-US"/>
        </w:rPr>
      </w:pPr>
      <w:r w:rsidRPr="5C98A8AD" w:rsidR="002D45A3">
        <w:rPr>
          <w:rFonts w:ascii="Open Sans" w:hAnsi="Open Sans" w:cs="Open Sans"/>
          <w:kern w:val="2"/>
          <w:lang w:val="en-US"/>
        </w:rPr>
        <w:t xml:space="preserve">Η Διεύθυνση Διαχείρισης Φυσικού Περιβάλλοντος και Βιοποικιλότητας </w:t>
      </w:r>
      <w:r w:rsidRPr="5C98A8AD" w:rsidR="001F6469">
        <w:rPr>
          <w:rFonts w:ascii="Open Sans" w:hAnsi="Open Sans" w:cs="Open Sans"/>
          <w:kern w:val="2"/>
          <w:lang w:val="en-US"/>
        </w:rPr>
        <w:t xml:space="preserve">του </w:t>
      </w:r>
      <w:r w:rsidRPr="5C98A8AD" w:rsidR="002D45A3">
        <w:rPr>
          <w:rFonts w:ascii="Open Sans" w:hAnsi="Open Sans" w:cs="Open Sans"/>
          <w:kern w:val="2"/>
          <w:lang w:val="en-US"/>
        </w:rPr>
        <w:t>Υ</w:t>
      </w:r>
      <w:r w:rsidRPr="5C98A8AD" w:rsidR="001F6469">
        <w:rPr>
          <w:rFonts w:ascii="Open Sans" w:hAnsi="Open Sans" w:cs="Open Sans"/>
          <w:kern w:val="2"/>
          <w:lang w:val="en-US"/>
        </w:rPr>
        <w:t>.</w:t>
      </w:r>
      <w:r w:rsidRPr="5C98A8AD" w:rsidR="002D45A3">
        <w:rPr>
          <w:rFonts w:ascii="Open Sans" w:hAnsi="Open Sans" w:cs="Open Sans"/>
          <w:kern w:val="2"/>
          <w:lang w:val="en-US"/>
        </w:rPr>
        <w:t>Π</w:t>
      </w:r>
      <w:r w:rsidRPr="5C98A8AD" w:rsidR="001F6469">
        <w:rPr>
          <w:rFonts w:ascii="Open Sans" w:hAnsi="Open Sans" w:cs="Open Sans"/>
          <w:kern w:val="2"/>
          <w:lang w:val="en-US"/>
        </w:rPr>
        <w:t>.</w:t>
      </w:r>
      <w:r w:rsidRPr="5C98A8AD" w:rsidR="002D45A3">
        <w:rPr>
          <w:rFonts w:ascii="Open Sans" w:hAnsi="Open Sans" w:cs="Open Sans"/>
          <w:kern w:val="2"/>
          <w:lang w:val="en-US"/>
        </w:rPr>
        <w:t>ΕΝ</w:t>
      </w:r>
      <w:r w:rsidRPr="5C98A8AD" w:rsidR="001F6469">
        <w:rPr>
          <w:rFonts w:ascii="Open Sans" w:hAnsi="Open Sans" w:cs="Open Sans"/>
          <w:kern w:val="2"/>
          <w:lang w:val="en-US"/>
        </w:rPr>
        <w:t>.,</w:t>
      </w:r>
      <w:r w:rsidRPr="5C98A8AD" w:rsidR="002D45A3">
        <w:rPr>
          <w:rFonts w:ascii="Open Sans" w:hAnsi="Open Sans" w:cs="Open Sans"/>
          <w:kern w:val="2"/>
          <w:lang w:val="en-US"/>
        </w:rPr>
        <w:t xml:space="preserve"> αξιολογεί και διαβιβάζει στην Πολιτική Ηγεσία, στις Διακρατικές Συμβάσεις και στους αρμόδιους φορείς την απολογιστική Ετήσια Αναφορά Εκβρασμών και Διαχείρισης Ειδών της Θαλάσσιας Άγριας Πανίδας. Σκοπός αυτού είναι η ένταξη των Αναφορών αυτών στο γενικότερο πλαίσιο, στοχεύοντας στη χάραξη πολιτικής και στο σχεδιασμό και στην υλοποίηση κατάλληλων μέτρων αντιμετώπισης.</w:t>
      </w:r>
    </w:p>
    <w:p w:rsidR="001F6469" w:rsidP="5C98A8AD" w:rsidRDefault="002D45A3" w14:paraId="1AC52D50" w14:textId="618754D4">
      <w:pPr>
        <w:spacing w:before="120"/>
        <w:jc w:val="both"/>
        <w:rPr>
          <w:rFonts w:ascii="Open Sans" w:hAnsi="Open Sans" w:cs="Open Sans"/>
          <w:kern w:val="2"/>
          <w:lang w:val="en-US"/>
        </w:rPr>
      </w:pPr>
      <w:r w:rsidRPr="5C98A8AD" w:rsidR="002D45A3">
        <w:rPr>
          <w:rFonts w:ascii="Open Sans" w:hAnsi="Open Sans" w:cs="Open Sans"/>
          <w:kern w:val="2"/>
          <w:lang w:val="en-US"/>
        </w:rPr>
        <w:t xml:space="preserve">Η Ετήσια Αναφορά Εκβρασμών και Διαχείρισης Ειδών της Θαλάσσιας Άγριας Πανίδας περιλαμβάνει συγκεντρωτικά στοιχεία εκβρασμών, </w:t>
      </w:r>
      <w:r w:rsidRPr="5C98A8AD" w:rsidR="002D45A3">
        <w:rPr>
          <w:rFonts w:ascii="Open Sans" w:hAnsi="Open Sans" w:cs="Open Sans"/>
          <w:kern w:val="2"/>
          <w:lang w:val="en-US"/>
        </w:rPr>
        <w:lastRenderedPageBreak/>
        <w:t>εντοπισμό γεωγραφικών περιοχών αυξημένου κινδύνου («hotspots»), σύγκριση με ιστορικά στοιχεία και εξαγωγή συμπερασμάτων. Αναρτάται στο Ολοκληρωμένο Πληροφοριακό Σύστημα.</w:t>
      </w:r>
    </w:p>
    <w:p w:rsidRPr="005705B5" w:rsidR="00EC74A6" w:rsidP="00EC74A6" w:rsidRDefault="00EC74A6" w14:paraId="79344D46" w14:textId="77777777">
      <w:pPr>
        <w:spacing w:before="120"/>
        <w:jc w:val="both"/>
        <w:rPr>
          <w:rFonts w:ascii="Open Sans" w:hAnsi="Open Sans" w:cs="Open Sans"/>
          <w:kern w:val="2"/>
        </w:rPr>
      </w:pPr>
    </w:p>
    <w:p w:rsidRPr="007C41EF" w:rsidR="00F6018F" w:rsidP="00AE6EA8" w:rsidRDefault="00F6018F" w14:paraId="79016BA2" w14:textId="4B55B4FF">
      <w:pPr>
        <w:pStyle w:val="Heading3"/>
        <w:spacing w:before="120"/>
        <w:rPr>
          <w:rFonts w:ascii="Open Sans" w:hAnsi="Open Sans" w:cs="Open Sans"/>
        </w:rPr>
      </w:pPr>
      <w:bookmarkStart w:name="_Toc215574650" w:id="30"/>
      <w:r w:rsidRPr="007C41EF">
        <w:rPr>
          <w:rFonts w:ascii="Open Sans" w:hAnsi="Open Sans" w:cs="Open Sans"/>
        </w:rPr>
        <w:t>In situ παρακολούθηση με τεχνητά μέσα. Από τη θεωρία στην πράξη</w:t>
      </w:r>
      <w:bookmarkEnd w:id="30"/>
    </w:p>
    <w:p w:rsidRPr="001F6469" w:rsidR="00F6018F" w:rsidP="5C98A8AD" w:rsidRDefault="00F6018F" w14:paraId="63343959" w14:textId="77777777">
      <w:pPr>
        <w:spacing w:before="120"/>
        <w:jc w:val="both"/>
        <w:rPr>
          <w:rFonts w:ascii="Open Sans" w:hAnsi="Open Sans" w:cs="Open Sans"/>
          <w:lang w:val="en-US"/>
        </w:rPr>
      </w:pPr>
      <w:r w:rsidRPr="5C98A8AD" w:rsidR="00F6018F">
        <w:rPr>
          <w:rFonts w:ascii="Open Sans" w:hAnsi="Open Sans" w:cs="Open Sans"/>
          <w:lang w:val="en-US"/>
        </w:rPr>
        <w:t>Η χρήση καμερών στο πεδίο αποτελεί ένα πολύτιμο εργαλείο για την παρακολούθηση και τη μελέτη της Μεσογειακής φώκιας. Η σωστή επιλογή και τοποθέτηση των μέσων αυτών, είναι απαραίτητη ώστε να εξασφαλιστεί η συλλογή αξιόπιστων δεδομένων και η ομαλή λειτουργία της καθ’ όλη τη διάρκεια του προγράμματος παρακολούθησης.</w:t>
      </w:r>
    </w:p>
    <w:p w:rsidRPr="007C41EF" w:rsidR="00F6018F" w:rsidP="00AE6EA8" w:rsidRDefault="00F6018F" w14:paraId="6588FC2C" w14:textId="77777777">
      <w:pPr>
        <w:pStyle w:val="Heading4"/>
        <w:spacing w:before="120" w:line="240" w:lineRule="auto"/>
        <w:rPr>
          <w:rStyle w:val="Strong"/>
          <w:b w:val="0"/>
          <w:bCs w:val="0"/>
        </w:rPr>
      </w:pPr>
      <w:bookmarkStart w:name="_Toc215574651" w:id="31"/>
      <w:r w:rsidRPr="007C41EF">
        <w:rPr>
          <w:rStyle w:val="Strong"/>
          <w:b w:val="0"/>
          <w:bCs w:val="0"/>
        </w:rPr>
        <w:t>Κριτήρια επιλογής κάμερας</w:t>
      </w:r>
      <w:bookmarkEnd w:id="31"/>
    </w:p>
    <w:p w:rsidRPr="001F6469" w:rsidR="00F6018F" w:rsidP="5C98A8AD" w:rsidRDefault="00F6018F" w14:paraId="533F12F4" w14:textId="77777777">
      <w:pPr>
        <w:spacing w:before="120"/>
        <w:jc w:val="both"/>
        <w:rPr>
          <w:rFonts w:ascii="Open Sans" w:hAnsi="Open Sans" w:cs="Open Sans"/>
          <w:lang w:val="en-US"/>
        </w:rPr>
      </w:pPr>
      <w:r w:rsidRPr="5C98A8AD" w:rsidR="00F6018F">
        <w:rPr>
          <w:rFonts w:ascii="Open Sans" w:hAnsi="Open Sans" w:cs="Open Sans"/>
          <w:lang w:val="en-US"/>
        </w:rPr>
        <w:t>Η επιλογή της κατάλληλης κάμερας εξαρτάται από τρεις βασικούς παράγοντες: το πεδίο κάλυψης, τον σκοπό και τα αποτελέσματα που επιδιώκονται καθώς και την αξιοπιστία της.</w:t>
      </w:r>
    </w:p>
    <w:p w:rsidRPr="001F6469" w:rsidR="00F6018F" w:rsidP="5C98A8AD" w:rsidRDefault="00F6018F" w14:paraId="35C6F4DB" w14:textId="31F733BC">
      <w:pPr>
        <w:spacing w:before="120"/>
        <w:jc w:val="both"/>
        <w:rPr>
          <w:rFonts w:ascii="Open Sans" w:hAnsi="Open Sans" w:cs="Open Sans"/>
          <w:lang w:val="en-US"/>
        </w:rPr>
      </w:pPr>
      <w:r w:rsidRPr="5C98A8AD" w:rsidR="00F6018F">
        <w:rPr>
          <w:rFonts w:ascii="Open Sans" w:hAnsi="Open Sans" w:cs="Open Sans"/>
          <w:lang w:val="en-US"/>
        </w:rPr>
        <w:t>Το πεδίο κάλυψης αφορά κυρίως στον τύπο και τη μορφολογία του χώρου όπου θα γίνει η τοποθέτηση, όπως είναι μια σπηλιά ή μια ανοιχτή παραλία. Σε μικρές σπηλιές προτιμώνται ευρυγώνιες κάμερες και κάμερες με καλύτερο αισθητήρα, καθώς η απόσταση από το ζώο είναι μικρή και επιτρέπεται καθαρή λήψη των χαρακτηριστικών του. Εφόσον επιδίωξή μας είναι η καταγραφή, μόνον, του αριθμού των ζώων, τότε η χρήση ευρυγώνιων καμερών και σε μεγαλύτερης έκτασης σπηλιές, είναι αποδεκτή. Σε μεγαλύτερες σπηλιές όπου επιδιώκεται η καταγραφή λεπτομερειών καθώς και σε ανοιχτές παραλίες, χρησιμοποιούνται κάμερες με καλύτερο αισθητήρα και υψηλότερη ανάλυση.</w:t>
      </w:r>
    </w:p>
    <w:p w:rsidRPr="001F6469" w:rsidR="00F6018F" w:rsidP="5C98A8AD" w:rsidRDefault="00F6018F" w14:paraId="2CAC43B6" w14:textId="77777777">
      <w:pPr>
        <w:spacing w:before="120"/>
        <w:jc w:val="both"/>
        <w:rPr>
          <w:rFonts w:ascii="Open Sans" w:hAnsi="Open Sans" w:cs="Open Sans"/>
          <w:lang w:val="en-US"/>
        </w:rPr>
      </w:pPr>
      <w:r w:rsidRPr="5C98A8AD" w:rsidR="00F6018F">
        <w:rPr>
          <w:rFonts w:ascii="Open Sans" w:hAnsi="Open Sans" w:cs="Open Sans"/>
          <w:lang w:val="en-US"/>
        </w:rPr>
        <w:t>Ο σκοπός καθορίζει το είδος των δεδομένων που επιδιώκουμε να συλλέξουμε. Αυτά αφορούν στην απλή καταγραφή του αριθμού των ατόμων ενός είδους, στην αναγνώριση των ατόμων (photo ID), στη γρήγορη αποστολή δεδομένων, ή ακόμη στη ζωντανή μετάδοση εικόνας (live streaming). Προκειμένου να επιτευχθεί ο κάθε επιδιωκόμενος στόχος, απαιτούνται διαφορετικά τεχνικά χαρακτηριστικά και επίπεδο πολυπλοκότητας.</w:t>
      </w:r>
    </w:p>
    <w:p w:rsidRPr="001F6469" w:rsidR="00F6018F" w:rsidP="5C98A8AD" w:rsidRDefault="00F6018F" w14:paraId="67AE61E6" w14:textId="77777777">
      <w:pPr>
        <w:spacing w:before="120"/>
        <w:jc w:val="both"/>
        <w:rPr>
          <w:rFonts w:ascii="Open Sans" w:hAnsi="Open Sans" w:cs="Open Sans"/>
          <w:lang w:val="en-US"/>
        </w:rPr>
      </w:pPr>
      <w:r w:rsidRPr="5C98A8AD" w:rsidR="00F6018F">
        <w:rPr>
          <w:rFonts w:ascii="Open Sans" w:hAnsi="Open Sans" w:cs="Open Sans"/>
          <w:lang w:val="en-US"/>
        </w:rPr>
        <w:t>Η αξιοπιστία και η ποιότητα της κάμερας είναι επίσης καθοριστικές. Οι κάμερες τοποθετούνται συνήθως πριν από την αναπαραγωγική περίοδο και παραμένουν στο πεδίο από τέσσερις έως έξι μήνες. Είναι λοιπόν σημαντικό να λειτουργούν χωρίς διακοπές, να αντέχουν στις καιρικές συνθήκες και να αποθηκεύουν ή να μεταδίδουν σωστά τα δεδομένα.</w:t>
      </w:r>
    </w:p>
    <w:p w:rsidRPr="007C41EF" w:rsidR="00F6018F" w:rsidP="0018781C" w:rsidRDefault="00F6018F" w14:paraId="27EEAB05" w14:textId="77777777">
      <w:pPr>
        <w:pStyle w:val="Heading4"/>
        <w:spacing w:before="120" w:line="240" w:lineRule="auto"/>
        <w:rPr>
          <w:rStyle w:val="Strong"/>
          <w:b w:val="0"/>
          <w:bCs w:val="0"/>
        </w:rPr>
      </w:pPr>
      <w:bookmarkStart w:name="_Toc215574652" w:id="32"/>
      <w:r w:rsidRPr="007C41EF">
        <w:rPr>
          <w:rStyle w:val="Strong"/>
          <w:b w:val="0"/>
          <w:bCs w:val="0"/>
        </w:rPr>
        <w:lastRenderedPageBreak/>
        <w:t>Τύποι καμερών και χρήση στο πεδίο</w:t>
      </w:r>
      <w:bookmarkEnd w:id="32"/>
    </w:p>
    <w:p w:rsidRPr="001F6469" w:rsidR="00F6018F" w:rsidP="5C98A8AD" w:rsidRDefault="00F6018F" w14:paraId="0A2398F7" w14:textId="77777777">
      <w:pPr>
        <w:spacing w:before="120"/>
        <w:jc w:val="both"/>
        <w:rPr>
          <w:rFonts w:ascii="Open Sans" w:hAnsi="Open Sans" w:cs="Open Sans"/>
          <w:lang w:val="en-US"/>
        </w:rPr>
      </w:pPr>
      <w:r w:rsidRPr="5C98A8AD" w:rsidR="00F6018F">
        <w:rPr>
          <w:rFonts w:ascii="Open Sans" w:hAnsi="Open Sans" w:cs="Open Sans"/>
          <w:lang w:val="en-US"/>
        </w:rPr>
        <w:t>Υπάρχουν διάφορα είδη καμερών που χρησιμοποιούνται ανάλογα με το περιβάλλον και τις ανάγκες του προγράμματος.</w:t>
      </w:r>
    </w:p>
    <w:p w:rsidRPr="001F6469" w:rsidR="00F6018F" w:rsidP="5C98A8AD" w:rsidRDefault="00F6018F" w14:paraId="12AFED69" w14:textId="77777777">
      <w:pPr>
        <w:spacing w:before="120"/>
        <w:jc w:val="both"/>
        <w:rPr>
          <w:rFonts w:ascii="Open Sans" w:hAnsi="Open Sans" w:cs="Open Sans"/>
          <w:lang w:val="en-US"/>
        </w:rPr>
      </w:pPr>
      <w:r w:rsidRPr="5C98A8AD" w:rsidR="00F6018F">
        <w:rPr>
          <w:rFonts w:ascii="Open Sans" w:hAnsi="Open Sans" w:cs="Open Sans"/>
          <w:lang w:val="en-US"/>
        </w:rPr>
        <w:t>Οι trap κάμερες ή κάμερες πεδίου είναι οι πιο συνηθισμένες και λειτουργούν με κάρτα μνήμης. Χρησιμοποιούνται κυρίως σε σπηλιές και τα δεδομένα συλλέγονται χειροκίνητα κάθε λίγους μήνες.</w:t>
      </w:r>
    </w:p>
    <w:p w:rsidRPr="001F6469" w:rsidR="00F6018F" w:rsidP="5C98A8AD" w:rsidRDefault="00F6018F" w14:paraId="02339909" w14:textId="77777777">
      <w:pPr>
        <w:spacing w:before="120"/>
        <w:jc w:val="both"/>
        <w:rPr>
          <w:rFonts w:ascii="Open Sans" w:hAnsi="Open Sans" w:cs="Open Sans"/>
          <w:lang w:val="en-US"/>
        </w:rPr>
      </w:pPr>
      <w:r w:rsidRPr="5C98A8AD" w:rsidR="00F6018F">
        <w:rPr>
          <w:rFonts w:ascii="Open Sans" w:hAnsi="Open Sans" w:cs="Open Sans"/>
          <w:lang w:val="en-US"/>
        </w:rPr>
        <w:t>Οι 4G κάμερες είναι κατάλληλες για περιοχές με κάλυψη κινητής τηλεφωνίας, όπως ανοιχτές παραλίες. Υπάρχει δυνάμει η δυνατότητα και για χρήση τους σε σπηλιές, εφόσον βρεθεί τρόπος σύνδεσής τους με καλώδιο (επέκταση) από την κάμερα προς το εξωτερικό της σπηλιάς. Αυτές μπορούν να στέλνουν αυτόματα φωτογραφίες ή μικρά βίντεο διάρκειας περίπου 10 δευτερολέπτων, επιτρέποντας την άμεση λήψη δεδομένων.</w:t>
      </w:r>
    </w:p>
    <w:p w:rsidRPr="001F6469" w:rsidR="00F6018F" w:rsidP="5C98A8AD" w:rsidRDefault="00F6018F" w14:paraId="1082911D" w14:textId="77777777">
      <w:pPr>
        <w:spacing w:before="120"/>
        <w:jc w:val="both"/>
        <w:rPr>
          <w:rFonts w:ascii="Open Sans" w:hAnsi="Open Sans" w:cs="Open Sans"/>
          <w:lang w:val="en-US"/>
        </w:rPr>
      </w:pPr>
      <w:r w:rsidRPr="5C98A8AD" w:rsidR="00F6018F">
        <w:rPr>
          <w:rFonts w:ascii="Open Sans" w:hAnsi="Open Sans" w:cs="Open Sans"/>
          <w:lang w:val="en-US"/>
        </w:rPr>
        <w:t>Τέλος, οι κάμερες live streaming τύπου PTZ (Pan–Tilt–Zoom) προσφέρουν τη δυνατότητα ζωντανής μετάδοσης και απομακρυσμένου χειρισμού, όπως ζουμ και περιστροφή. Είναι ιδανικές για τη μελέτη της συμπεριφοράς των ζώων, αλλά απαιτούν φωτοβολταϊκά συστήματα ή πολύ καλής ποιότητας μπαταρίες για συνεχή παροχή ενέργειας και είναι πιο απαιτητικές στην εγκατάσταση.</w:t>
      </w:r>
    </w:p>
    <w:p w:rsidRPr="007C41EF" w:rsidR="00F6018F" w:rsidP="00AE6EA8" w:rsidRDefault="00F6018F" w14:paraId="7C05CAC5" w14:textId="77777777">
      <w:pPr>
        <w:pStyle w:val="Heading4"/>
        <w:spacing w:before="120" w:line="240" w:lineRule="auto"/>
        <w:rPr>
          <w:rStyle w:val="Strong"/>
          <w:b w:val="0"/>
          <w:bCs w:val="0"/>
        </w:rPr>
      </w:pPr>
      <w:bookmarkStart w:name="_Toc215574653" w:id="33"/>
      <w:r w:rsidRPr="007C41EF">
        <w:rPr>
          <w:rStyle w:val="Strong"/>
          <w:b w:val="0"/>
          <w:bCs w:val="0"/>
        </w:rPr>
        <w:t>Τρόποι λειτουργίας καμερών</w:t>
      </w:r>
      <w:bookmarkEnd w:id="33"/>
    </w:p>
    <w:p w:rsidRPr="001F6469" w:rsidR="00F6018F" w:rsidP="5C98A8AD" w:rsidRDefault="00F6018F" w14:paraId="0540D21E" w14:textId="77777777">
      <w:pPr>
        <w:spacing w:before="120"/>
        <w:jc w:val="both"/>
        <w:rPr>
          <w:rFonts w:ascii="Open Sans" w:hAnsi="Open Sans" w:cs="Open Sans"/>
          <w:lang w:val="en-US"/>
        </w:rPr>
      </w:pPr>
      <w:r w:rsidRPr="5C98A8AD" w:rsidR="00F6018F">
        <w:rPr>
          <w:rFonts w:ascii="Open Sans" w:hAnsi="Open Sans" w:cs="Open Sans"/>
          <w:lang w:val="en-US"/>
        </w:rPr>
        <w:t>Οι κάμερες μπορούν να ρυθμιστούν να λειτουργούν με διάφορους τρόπους, ανάλογα με τον στόχο της παρακολούθησης.</w:t>
      </w:r>
    </w:p>
    <w:p w:rsidRPr="001F6469" w:rsidR="00F6018F" w:rsidP="5C98A8AD" w:rsidRDefault="00F6018F" w14:paraId="22C987C4" w14:textId="77777777">
      <w:pPr>
        <w:spacing w:before="120"/>
        <w:jc w:val="both"/>
        <w:rPr>
          <w:rFonts w:ascii="Open Sans" w:hAnsi="Open Sans" w:cs="Open Sans"/>
          <w:lang w:val="en-US"/>
        </w:rPr>
      </w:pPr>
      <w:r w:rsidRPr="5C98A8AD" w:rsidR="00F6018F">
        <w:rPr>
          <w:rFonts w:ascii="Open Sans" w:hAnsi="Open Sans" w:cs="Open Sans"/>
          <w:lang w:val="en-US"/>
        </w:rPr>
        <w:t>Η λειτουργία time lapse επιτρέπει τη λήψη φωτογραφιών ανά καθορισμένα χρονικά διαστήματα, για παράδειγμα δύο ή τρεις φωτογραφίες κάθε 45–50 λεπτά. Ο καθορισμός ενός ρυθμού αραιών λήψεων στιγμιότυπων, διασφαλίζει την κάλυψη μεγάλων διαστημάτων (π.χ. της αναπαραγωγικής περιόδου), μέσω της μείωσης της κατανάλωσης ενέργειας. Τέτοιες επιλογές καθίσταται χρήσιμες για εγκατεστημένες κάμερες σε σπηλιές απομακρυσμένες όπου η πρόσβαση είναι δύσκολη και η αλλαγή κάρτας μνήμης δεν μπορεί να γίνεται συχνά.</w:t>
      </w:r>
    </w:p>
    <w:p w:rsidRPr="001F6469" w:rsidR="00F6018F" w:rsidP="5C98A8AD" w:rsidRDefault="00F6018F" w14:paraId="286A2CE4" w14:textId="77777777">
      <w:pPr>
        <w:spacing w:before="120"/>
        <w:jc w:val="both"/>
        <w:rPr>
          <w:rFonts w:ascii="Open Sans" w:hAnsi="Open Sans" w:cs="Open Sans"/>
          <w:lang w:val="en-US"/>
        </w:rPr>
      </w:pPr>
      <w:r w:rsidRPr="5C98A8AD" w:rsidR="00F6018F">
        <w:rPr>
          <w:rFonts w:ascii="Open Sans" w:hAnsi="Open Sans" w:cs="Open Sans"/>
          <w:lang w:val="en-US"/>
        </w:rPr>
        <w:t>Η λειτουργία ανίχνευσης κίνησης (motion detection) ενεργοποιεί την κάμερα μόνο όταν εντοπιστεί κίνηση. Έτσι, διασφαλίζεται πως οι περισσότερες φωτογραφίες θα περιέχουν ζώα και εξοικονομείται ενέργεια. Συνήθως η κάμερα τραβά 2–3 φωτογραφίες ανά 3 δευτερόλεπτα και μετά παραμένει ανενεργή για 5–10 λεπτά. Είναι σημαντικό η κάμερα να τοποθετείται στη σωστή γωνία, ώστε ο αισθητήρας να εντοπίζει την κίνηση αποτελεσματικά.</w:t>
      </w:r>
    </w:p>
    <w:p w:rsidRPr="001F6469" w:rsidR="00F6018F" w:rsidP="5C98A8AD" w:rsidRDefault="00F6018F" w14:paraId="0C48F3A2" w14:textId="77777777">
      <w:pPr>
        <w:spacing w:before="120"/>
        <w:jc w:val="both"/>
        <w:rPr>
          <w:rFonts w:ascii="Open Sans" w:hAnsi="Open Sans" w:cs="Open Sans"/>
          <w:lang w:val="en-US"/>
        </w:rPr>
      </w:pPr>
      <w:r w:rsidRPr="5C98A8AD" w:rsidR="00F6018F">
        <w:rPr>
          <w:rFonts w:ascii="Open Sans" w:hAnsi="Open Sans" w:cs="Open Sans"/>
          <w:lang w:val="en-US"/>
        </w:rPr>
        <w:t xml:space="preserve">Τέλος, η λειτουργία βίντεο, δίνει τη δυνατότητα καταγραφής σύντομων βίντεο, διάρκειας 10 δευτερολέπτων ή συνεχές υλικό μέσω live streaming. Η χρήση βίντεο είναι ιδιαίτερα χρήσιμη για την καταγραφή </w:t>
      </w:r>
      <w:r w:rsidRPr="5C98A8AD" w:rsidR="00F6018F">
        <w:rPr>
          <w:rFonts w:ascii="Open Sans" w:hAnsi="Open Sans" w:cs="Open Sans"/>
          <w:lang w:val="en-US"/>
        </w:rPr>
        <w:t>συμπεριφορών, όπως η φροντίδα των νεογνών ή η κοινωνική αλληλεπίδραση μεταξύ των ζώων, σε ανοιχτές κυρίως παραλίες. Η εγκατάσταση ενός φωτοβολταϊκού και η σύνδεση της κάμερας σε αυτό, προσφέρει ανεξάντλητη ενέργεια, δίνοντας μεγάλες δυνατότητες καταγραφής δεδομένων.</w:t>
      </w:r>
    </w:p>
    <w:p w:rsidRPr="007C41EF" w:rsidR="00F6018F" w:rsidP="00AE6EA8" w:rsidRDefault="00F6018F" w14:paraId="65B7484B" w14:textId="77777777">
      <w:pPr>
        <w:pStyle w:val="Heading4"/>
        <w:spacing w:before="120" w:line="240" w:lineRule="auto"/>
        <w:rPr>
          <w:rStyle w:val="Strong"/>
          <w:b w:val="0"/>
          <w:bCs w:val="0"/>
        </w:rPr>
      </w:pPr>
      <w:bookmarkStart w:name="_Toc215574654" w:id="34"/>
      <w:r w:rsidRPr="007C41EF">
        <w:rPr>
          <w:rStyle w:val="Strong"/>
          <w:b w:val="0"/>
          <w:bCs w:val="0"/>
        </w:rPr>
        <w:t>Επιλογή θέσης τοποθέτησης</w:t>
      </w:r>
      <w:bookmarkEnd w:id="34"/>
    </w:p>
    <w:p w:rsidRPr="001F6469" w:rsidR="00F6018F" w:rsidP="5C98A8AD" w:rsidRDefault="00F6018F" w14:paraId="435D5929" w14:textId="77777777">
      <w:pPr>
        <w:spacing w:before="120"/>
        <w:jc w:val="both"/>
        <w:rPr>
          <w:rFonts w:ascii="Open Sans" w:hAnsi="Open Sans" w:cs="Open Sans"/>
          <w:lang w:val="en-US"/>
        </w:rPr>
      </w:pPr>
      <w:r w:rsidRPr="5C98A8AD" w:rsidR="00F6018F">
        <w:rPr>
          <w:rFonts w:ascii="Open Sans" w:hAnsi="Open Sans" w:cs="Open Sans"/>
          <w:lang w:val="en-US"/>
        </w:rPr>
        <w:t xml:space="preserve">Η θέση τοποθέτησης της κάμερας επηρεάζει άμεσα την ποιότητα και τη χρησιμότητα των δεδομένων. Πρέπει να λαμβάνονται υπόψη το μέγεθος και η διαμόρφωση του πεδίου, ο τύπος κάμερας, οι καιρικές συνθήκες, αλλά και οι συνήθειες των ζώων. Η τοποθέτησή της πρέπει να γίνεται με τέτοιο τρόπο, που να καλύπτει τα σημεία στα οποία συχνάζουν τα ζώα. </w:t>
      </w:r>
    </w:p>
    <w:p w:rsidRPr="00F264DE" w:rsidR="00F6018F" w:rsidP="5C98A8AD" w:rsidRDefault="00F6018F" w14:paraId="6F3253A8" w14:textId="77777777">
      <w:pPr>
        <w:spacing w:before="120"/>
        <w:jc w:val="both"/>
        <w:rPr>
          <w:rFonts w:ascii="Open Sans" w:hAnsi="Open Sans" w:cs="Open Sans"/>
          <w:lang w:val="en-US"/>
        </w:rPr>
      </w:pPr>
      <w:r w:rsidRPr="5C98A8AD" w:rsidR="00F6018F">
        <w:rPr>
          <w:rFonts w:ascii="Open Sans" w:hAnsi="Open Sans" w:cs="Open Sans"/>
          <w:lang w:val="en-US"/>
        </w:rPr>
        <w:t>Η συνεχής τοποθέτηση καμερών στην ίδια περιοχή με την πάροδο των ετών βοηθά στην απόκτηση πολύτιμης εμπειρίας για το κατάλληλο σημείο εγκατάστασης και της γωνίας λήψης, που οδηγεί σταδιακά στην επίτευξη των καλύτερων αποτελεσμάτων παρακολούθησης</w:t>
      </w:r>
      <w:r w:rsidRPr="5C98A8AD" w:rsidR="00F6018F">
        <w:rPr>
          <w:rFonts w:ascii="Open Sans" w:hAnsi="Open Sans" w:cs="Open Sans"/>
          <w:lang w:val="en-US"/>
        </w:rPr>
        <w:t xml:space="preserve"> και συλλογής δεδομένων</w:t>
      </w:r>
      <w:r w:rsidRPr="5C98A8AD" w:rsidR="00F6018F">
        <w:rPr>
          <w:rFonts w:ascii="Open Sans" w:hAnsi="Open Sans" w:cs="Open Sans"/>
          <w:lang w:val="en-US"/>
        </w:rPr>
        <w:t>.</w:t>
      </w:r>
    </w:p>
    <w:p w:rsidRPr="007C41EF" w:rsidR="00F6018F" w:rsidP="00AE6EA8" w:rsidRDefault="00F6018F" w14:paraId="78C04518" w14:textId="77777777">
      <w:pPr>
        <w:pStyle w:val="Heading4"/>
        <w:spacing w:before="120" w:line="240" w:lineRule="auto"/>
        <w:rPr>
          <w:rStyle w:val="Strong"/>
          <w:b w:val="0"/>
          <w:bCs w:val="0"/>
        </w:rPr>
      </w:pPr>
      <w:bookmarkStart w:name="_Toc215574655" w:id="35"/>
      <w:r w:rsidRPr="007C41EF">
        <w:rPr>
          <w:rStyle w:val="Strong"/>
          <w:b w:val="0"/>
          <w:bCs w:val="0"/>
        </w:rPr>
        <w:t>Προετοιμασία εξοπλισμού</w:t>
      </w:r>
      <w:bookmarkEnd w:id="35"/>
    </w:p>
    <w:p w:rsidRPr="001F6469" w:rsidR="00F6018F" w:rsidP="5C98A8AD" w:rsidRDefault="00F6018F" w14:paraId="0327ADAC" w14:textId="77777777">
      <w:pPr>
        <w:spacing w:before="120"/>
        <w:jc w:val="both"/>
        <w:rPr>
          <w:rFonts w:ascii="Open Sans" w:hAnsi="Open Sans" w:cs="Open Sans"/>
          <w:lang w:val="en-US"/>
        </w:rPr>
      </w:pPr>
      <w:r w:rsidRPr="5C98A8AD" w:rsidR="00F6018F">
        <w:rPr>
          <w:rFonts w:ascii="Open Sans" w:hAnsi="Open Sans" w:cs="Open Sans"/>
          <w:lang w:val="en-US"/>
        </w:rPr>
        <w:t xml:space="preserve">Πριν από την εγκατάσταση, η κάμερα πρέπει να προετοιμάζεται σωστά. Η διαδικασία αυτή περιλαμβάνει τον έλεγχο της λειτουργίας, την τοποθέτηση της μέσα σε αδιάβροχη θήκη και την προσθήκη silica gel για την απορρόφηση της υγρασίας. Είναι σημαντικό να χρησιμοποιούνται ποιοτικές κάρτες μνήμης (5G extreme pro) και να αποφεύγονται οι micro SD με αντάπτορα, καθώς μπορεί να προκαλέσουν αστοχίες κατά την εγγραφή δεδομένων. Σημαντική είναι η επιβεβαίωση της ενεργοποίησης της κάμερας, πριν την αποχώρηση από το σημείο τοποθέτησής της. </w:t>
      </w:r>
    </w:p>
    <w:p w:rsidRPr="001F6469" w:rsidR="00F6018F" w:rsidP="00AE6EA8" w:rsidRDefault="00F6018F" w14:paraId="243E4E04" w14:textId="77777777">
      <w:pPr>
        <w:pStyle w:val="NormalWeb"/>
        <w:spacing w:before="120" w:beforeAutospacing="0" w:after="0" w:afterAutospacing="0"/>
        <w:jc w:val="both"/>
        <w:rPr>
          <w:rFonts w:ascii="Open Sans" w:hAnsi="Open Sans" w:cs="Open Sans" w:eastAsiaTheme="minorHAnsi"/>
          <w:lang w:eastAsia="en-US"/>
        </w:rPr>
      </w:pPr>
      <w:r w:rsidRPr="001F6469">
        <w:rPr>
          <w:rFonts w:ascii="Open Sans" w:hAnsi="Open Sans" w:cs="Open Sans" w:eastAsiaTheme="minorHAnsi"/>
          <w:lang w:eastAsia="en-US"/>
        </w:rPr>
        <w:t>Εξίσου σημαντική είναι και η αναλυτική περιγραφή της τοποθεσίας και της ακριβούς θέσης όπου πρόκειται να εγκατασταθεί η κάμερα. Η πληροφορία αυτή βοηθά στην καλύτερη προετοιμασία του ατόμου που θα πραγματοποιήσει την εγκατάσταση, καθώς επισημαίνει τυχόν ανάγκες για επιπλέον εξοπλισμό, όπως σκάλα, εργαλεία ή ειδικά μέσα πρόσβασης. Η καλή οργάνωση και η λεπτομερής τεκμηρίωση εξασφαλίζουν την ασφαλή και αποτελεσματική εγκατάσταση των καμερών, μειώνουν την πιθανότητα σφαλμάτων και διευκολύνουν τη συνολική διαδικασία συλλογής δεδομένων στο πεδίο.</w:t>
      </w:r>
    </w:p>
    <w:p w:rsidRPr="007C41EF" w:rsidR="00F6018F" w:rsidP="00AE6EA8" w:rsidRDefault="00F6018F" w14:paraId="0543C195" w14:textId="77777777">
      <w:pPr>
        <w:pStyle w:val="Heading4"/>
        <w:spacing w:before="120" w:line="240" w:lineRule="auto"/>
        <w:rPr>
          <w:rStyle w:val="Strong"/>
          <w:b w:val="0"/>
          <w:bCs w:val="0"/>
        </w:rPr>
      </w:pPr>
      <w:bookmarkStart w:name="_Toc215574656" w:id="36"/>
      <w:r w:rsidRPr="007C41EF">
        <w:rPr>
          <w:rStyle w:val="Strong"/>
          <w:b w:val="0"/>
          <w:bCs w:val="0"/>
        </w:rPr>
        <w:t>Τήρηση αρχείου</w:t>
      </w:r>
      <w:bookmarkEnd w:id="36"/>
    </w:p>
    <w:p w:rsidRPr="001F6469" w:rsidR="00F6018F" w:rsidP="00F6018F" w:rsidRDefault="00F6018F" w14:paraId="1366183F" w14:textId="77777777">
      <w:pPr>
        <w:pStyle w:val="NormalWeb"/>
        <w:spacing w:before="120" w:beforeAutospacing="0" w:after="0" w:afterAutospacing="0"/>
        <w:jc w:val="both"/>
        <w:rPr>
          <w:rFonts w:ascii="Open Sans" w:hAnsi="Open Sans" w:cs="Open Sans" w:eastAsiaTheme="minorHAnsi"/>
          <w:lang w:eastAsia="en-US"/>
        </w:rPr>
      </w:pPr>
      <w:r w:rsidRPr="001F6469">
        <w:rPr>
          <w:rFonts w:ascii="Open Sans" w:hAnsi="Open Sans" w:cs="Open Sans" w:eastAsiaTheme="minorHAnsi"/>
          <w:lang w:eastAsia="en-US"/>
        </w:rPr>
        <w:t xml:space="preserve">Η τήρηση αρχείου δεδομένων καταγραφής αποτελεί βασικό στοιχείο της διαδικασίας παρακολούθησης και συμβάλλει ουσιαστικά στη βελτίωση της μεθοδολογίας. Το αρχείο αυτό πρέπει να περιλαμβάνει πληροφορίες που σχετίζονται με τις ημερομηνίες τοποθέτησης και απόσπασης της </w:t>
      </w:r>
      <w:r w:rsidRPr="001F6469">
        <w:rPr>
          <w:rFonts w:ascii="Open Sans" w:hAnsi="Open Sans" w:cs="Open Sans" w:eastAsiaTheme="minorHAnsi"/>
          <w:lang w:eastAsia="en-US"/>
        </w:rPr>
        <w:lastRenderedPageBreak/>
        <w:t>κάμερας, τη διάρκεια ζωής της μπαταρίας καθώς και τον τύπο της κάμερας που χρησιμοποιήθηκε. Η συστηματική καταγραφή των στοιχείων αυτών επιτρέπει την αξιολόγηση των διαφορών μεταξύ των διαφορετικών καμερών, τόσο ως προς την απόδοση και την αντοχή τους, όσο και ως προς την ποιότητα των δεδομένων που παρέχουν. Με τον τρόπο αυτό, διευκολύνεται η επιλογή των καταλληλότερων συνδυασμών εξοπλισμού για την επίτευξη των μέγιστων αποτελεσμάτων σε μελλοντικές τοποθετήσεις.</w:t>
      </w:r>
    </w:p>
    <w:p w:rsidRPr="001F6469" w:rsidR="00F6018F" w:rsidP="00F6018F" w:rsidRDefault="00F6018F" w14:paraId="4EBCD552" w14:textId="77777777"/>
    <w:p w:rsidRPr="00F5165C" w:rsidR="00F6018F" w:rsidP="00FF088F" w:rsidRDefault="00F6018F" w14:paraId="34E51A36" w14:textId="6D0A97CE">
      <w:pPr>
        <w:pStyle w:val="Heading3"/>
        <w:jc w:val="both"/>
        <w:rPr>
          <w:rFonts w:ascii="Open Sans" w:hAnsi="Open Sans" w:cs="Open Sans"/>
        </w:rPr>
      </w:pPr>
      <w:bookmarkStart w:name="_Toc215574657" w:id="37"/>
      <w:r w:rsidRPr="00F5165C">
        <w:rPr>
          <w:rFonts w:ascii="Open Sans" w:hAnsi="Open Sans" w:cs="Open Sans"/>
        </w:rPr>
        <w:t>Εθνικό Σχέδιο Δράσης για τη Μεσογειακή φώκια</w:t>
      </w:r>
      <w:bookmarkEnd w:id="37"/>
      <w:r w:rsidRPr="00F5165C">
        <w:rPr>
          <w:rFonts w:ascii="Open Sans" w:hAnsi="Open Sans" w:cs="Open Sans"/>
        </w:rPr>
        <w:t xml:space="preserve"> </w:t>
      </w:r>
    </w:p>
    <w:p w:rsidRPr="00F5165C" w:rsidR="00F6018F" w:rsidP="00FF088F" w:rsidRDefault="00F6018F" w14:paraId="542B5572" w14:textId="0CE6DBC3">
      <w:pPr>
        <w:pStyle w:val="Heading3"/>
        <w:jc w:val="both"/>
        <w:rPr>
          <w:rFonts w:ascii="Open Sans" w:hAnsi="Open Sans" w:cs="Open Sans"/>
        </w:rPr>
      </w:pPr>
      <w:bookmarkStart w:name="_Toc215574658" w:id="38"/>
      <w:r w:rsidRPr="00F5165C">
        <w:rPr>
          <w:rFonts w:ascii="Open Sans" w:hAnsi="Open Sans" w:cs="Open Sans"/>
        </w:rPr>
        <w:t>Προστασία του είδους στην Ελλάδα. Επιτυχίες και ελλείψεις</w:t>
      </w:r>
      <w:bookmarkEnd w:id="38"/>
      <w:r w:rsidRPr="00F5165C">
        <w:rPr>
          <w:rFonts w:ascii="Open Sans" w:hAnsi="Open Sans" w:cs="Open Sans"/>
        </w:rPr>
        <w:t xml:space="preserve"> </w:t>
      </w:r>
    </w:p>
    <w:p w:rsidRPr="001F6469" w:rsidR="00F6018F" w:rsidP="5C98A8AD" w:rsidRDefault="00F6018F" w14:paraId="6D69FEF7" w14:textId="77777777">
      <w:pPr>
        <w:spacing w:before="120"/>
        <w:jc w:val="both"/>
        <w:rPr>
          <w:rFonts w:ascii="Open Sans" w:hAnsi="Open Sans" w:cs="Open Sans"/>
          <w:lang w:val="en-US"/>
        </w:rPr>
      </w:pPr>
      <w:r w:rsidRPr="5C98A8AD" w:rsidR="00F6018F">
        <w:rPr>
          <w:rFonts w:ascii="Open Sans" w:hAnsi="Open Sans" w:cs="Open Sans"/>
          <w:lang w:val="en-US"/>
        </w:rPr>
        <w:t xml:space="preserve">Το 1981, ο Goedicke, συγγραφέας της μελέτης με τίτλο </w:t>
      </w:r>
      <w:r w:rsidRPr="5C98A8AD" w:rsidR="00F6018F">
        <w:rPr>
          <w:rFonts w:ascii="Open Sans" w:hAnsi="Open Sans" w:cs="Open Sans"/>
          <w:i w:val="1"/>
          <w:iCs w:val="1"/>
          <w:lang w:val="en-US"/>
        </w:rPr>
        <w:t>“Life Expectancy of Monk Seal Colonies in Greece”</w:t>
      </w:r>
      <w:r w:rsidRPr="5C98A8AD" w:rsidR="00F6018F">
        <w:rPr>
          <w:rFonts w:ascii="Open Sans" w:hAnsi="Open Sans" w:cs="Open Sans"/>
          <w:lang w:val="en-US"/>
        </w:rPr>
        <w:t xml:space="preserve"> που δημοσιεύτηκε στο περιοδικό Biological Conservation εκείνο το έτος, βασιζόμενος σε υπολογιστικά μοντέλα της εποχής και στα διαθέσιμα δεδομένα για την Ελλάδα, οδηγείται στο συμπέρασμα ότι μετά το έτος 2000 δεν θα υπήρχε πλέον πληθυσμός Μεσογειακής φώκιας στη χώρα. Η εκτίμηση αυτή βασίστηκε στις δυσμενείς συνθήκες που επικρατούσαν τότε για το είδος όπως η απουσία θεσμικής προστασίας, η εκτεταμένη θήρευση και η έλλειψη αναγνώρισης αυτής ως παράνομης πρακτικής.</w:t>
      </w:r>
    </w:p>
    <w:p w:rsidRPr="001F6469" w:rsidR="00F6018F" w:rsidP="5C98A8AD" w:rsidRDefault="00F6018F" w14:paraId="16674238" w14:textId="77777777">
      <w:pPr>
        <w:spacing w:before="120"/>
        <w:jc w:val="both"/>
        <w:rPr>
          <w:rFonts w:ascii="Open Sans" w:hAnsi="Open Sans" w:cs="Open Sans"/>
          <w:lang w:val="en-US"/>
        </w:rPr>
      </w:pPr>
      <w:r w:rsidRPr="5C98A8AD" w:rsidR="00F6018F">
        <w:rPr>
          <w:rFonts w:ascii="Open Sans" w:hAnsi="Open Sans" w:cs="Open Sans"/>
          <w:lang w:val="en-US"/>
        </w:rPr>
        <w:t>Παρά το αφιλόξενο, απέναντι στο είδος, καθεστώς της περιόδου εκείνης, η Ελλάδα, με τα 16.000 χλμ. περίπου ακτογραμμής και τα περισσότερα από 4.000 νησιά και νησίδες, διέθετε – και εξακολουθεί να διαθέτει – ιδανικό φυσικό υπόβαθρο για την επιβίωση και αναπαραγωγή της Μεσογειακής φώκιας. Ειδικότερα, μέχρι και τη δεκαετία του 1970-80, όπου ο μαζικός τουρισμός δεν είχε ακόμη αναπτυχθεί, οι θαλάσσιες σπηλιές παρέμεναν άγνωστες για το ευρύ κοινό και οι ντόπιοι αλιείς οι οποίοι τις γνώριζαν, συνήθως τις απέφευγαν, αφήνοντάς τες ουσιαστικά ελεύθερες για το είδος.</w:t>
      </w:r>
    </w:p>
    <w:p w:rsidRPr="001F6469" w:rsidR="00F6018F" w:rsidP="5C98A8AD" w:rsidRDefault="00F6018F" w14:paraId="126414D2" w14:textId="77777777">
      <w:pPr>
        <w:spacing w:before="120"/>
        <w:jc w:val="both"/>
        <w:rPr>
          <w:rFonts w:ascii="Open Sans" w:hAnsi="Open Sans" w:cs="Open Sans"/>
          <w:lang w:val="en-US"/>
        </w:rPr>
      </w:pPr>
      <w:r w:rsidRPr="5C98A8AD" w:rsidR="00F6018F">
        <w:rPr>
          <w:rFonts w:ascii="Open Sans" w:hAnsi="Open Sans" w:cs="Open Sans"/>
          <w:lang w:val="en-US"/>
        </w:rPr>
        <w:t xml:space="preserve">Οι πρώτες οργανωμένες προσπάθειες για την προστασία του είδους, ξεκίνησαν το 1990 οπότε και ιδρύθηκε το Εθνικό Σύστημα Διάσωσης και Συλλογής Πληροφοριών, σε μια περίοδο που η χώρα στερούνταν τόσο του επιστημονικού υπόβαθρου όσο και της πληροφόρησης γύρω από το είδος. </w:t>
      </w:r>
    </w:p>
    <w:p w:rsidRPr="001F6469" w:rsidR="00F6018F" w:rsidP="5C98A8AD" w:rsidRDefault="00F6018F" w14:paraId="247F71CA" w14:textId="77777777">
      <w:pPr>
        <w:spacing w:before="120"/>
        <w:jc w:val="both"/>
        <w:rPr>
          <w:rFonts w:ascii="Open Sans" w:hAnsi="Open Sans" w:cs="Open Sans"/>
          <w:lang w:val="en-US"/>
        </w:rPr>
      </w:pPr>
      <w:r w:rsidRPr="5C98A8AD" w:rsidR="00F6018F">
        <w:rPr>
          <w:rFonts w:ascii="Open Sans" w:hAnsi="Open Sans" w:cs="Open Sans"/>
          <w:lang w:val="en-US"/>
        </w:rPr>
        <w:t xml:space="preserve">Οι αρχικές προσπάθειες συλλογής πληροφοριών, βασίστηκαν κυρίως σε αναφορές πολιτών μέσα από τυχαίες παρατηρήσεις και επαφές με τα ζώα. Με την πάροδο των ετών όμως και την καθιέρωση ενός επιστημονικού συστήματος παρακολούθησης, συγκεντρώθηκαν σημαντικά δεδομένα, επιτρέποντας την αξιόπιστη εκτίμηση του πληθυσμού και τον εντοπισμό περιοχών με σταθερή παρουσία του είδους. Η γνώση αυτή διαμόρφωσε </w:t>
      </w:r>
      <w:r w:rsidRPr="5C98A8AD" w:rsidR="00F6018F">
        <w:rPr>
          <w:rFonts w:ascii="Open Sans" w:hAnsi="Open Sans" w:cs="Open Sans"/>
          <w:lang w:val="en-US"/>
        </w:rPr>
        <w:t>ένα σύνολο προτεινόμενων μέτρων διαχείρισης και προστασίας του, τα οποία συμπυκνώνονται στα εξής παρακάτω:</w:t>
      </w:r>
    </w:p>
    <w:p w:rsidRPr="001F6469" w:rsidR="00F6018F" w:rsidP="5C98A8AD" w:rsidRDefault="00F6018F" w14:paraId="483D2062"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δημιουργία εκτεταμένου δικτύου προστατευόμενων περιοχών με αποτελεσματική διαχείριση,</w:t>
      </w:r>
    </w:p>
    <w:p w:rsidRPr="001F6469" w:rsidR="00F6018F" w:rsidP="5C98A8AD" w:rsidRDefault="00F6018F" w14:paraId="6C102CCF"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λήψη αντισταθμιστικών μέτρων για την παράκτια αλιεία, ώστε να περιοριστούν περιστατικά ηθελημένης θανάτωσης,</w:t>
      </w:r>
    </w:p>
    <w:p w:rsidRPr="001F6469" w:rsidR="00F6018F" w:rsidP="5C98A8AD" w:rsidRDefault="00F6018F" w14:paraId="4393FFE7"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διαχείριση ιχθυοαποθεμάτων,</w:t>
      </w:r>
    </w:p>
    <w:p w:rsidRPr="001F6469" w:rsidR="00F6018F" w:rsidP="5C98A8AD" w:rsidRDefault="00F6018F" w14:paraId="1FCD20C1"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πρόγραμμα διάσωσης, περίθαλψης και επανένταξης τραυματισμένων ή άρρωστων ζώων, καθώς και η δημιουργία ενός Κέντρου Περίθαλψης,</w:t>
      </w:r>
    </w:p>
    <w:p w:rsidRPr="001F6469" w:rsidR="00F6018F" w:rsidP="5C98A8AD" w:rsidRDefault="00F6018F" w14:paraId="1B6E4BCE"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αποτελεσματικό σύστημα παρακολούθησης πληθυσμών,</w:t>
      </w:r>
    </w:p>
    <w:p w:rsidRPr="001F6469" w:rsidR="00F6018F" w:rsidP="5C98A8AD" w:rsidRDefault="00F6018F" w14:paraId="715EE072" w14:textId="77777777">
      <w:pPr>
        <w:numPr>
          <w:ilvl w:val="0"/>
          <w:numId w:val="12"/>
        </w:numPr>
        <w:ind w:left="714" w:hanging="357"/>
        <w:jc w:val="both"/>
        <w:rPr>
          <w:rFonts w:ascii="Open Sans" w:hAnsi="Open Sans" w:cs="Open Sans"/>
          <w:lang w:val="en-US"/>
        </w:rPr>
      </w:pPr>
      <w:r w:rsidRPr="5C98A8AD" w:rsidR="00F6018F">
        <w:rPr>
          <w:rFonts w:ascii="Open Sans" w:hAnsi="Open Sans" w:cs="Open Sans"/>
          <w:lang w:val="en-US"/>
        </w:rPr>
        <w:t>περιβαλλοντική εκπαίδευση,</w:t>
      </w:r>
    </w:p>
    <w:p w:rsidRPr="001F6469" w:rsidR="00F6018F" w:rsidP="5C98A8AD" w:rsidRDefault="00F6018F" w14:paraId="5FD5619C" w14:textId="77777777">
      <w:pPr>
        <w:numPr>
          <w:ilvl w:val="0"/>
          <w:numId w:val="12"/>
        </w:numPr>
        <w:jc w:val="both"/>
        <w:rPr>
          <w:rFonts w:ascii="Open Sans" w:hAnsi="Open Sans" w:cs="Open Sans"/>
          <w:lang w:val="en-US"/>
        </w:rPr>
      </w:pPr>
      <w:r w:rsidRPr="5C98A8AD" w:rsidR="00F6018F">
        <w:rPr>
          <w:rFonts w:ascii="Open Sans" w:hAnsi="Open Sans" w:cs="Open Sans"/>
          <w:lang w:val="en-US"/>
        </w:rPr>
        <w:t>εκστρατείες ενημέρωσης του κοινού.</w:t>
      </w:r>
    </w:p>
    <w:p w:rsidRPr="001F6469" w:rsidR="00F6018F" w:rsidP="5C98A8AD" w:rsidRDefault="00F6018F" w14:paraId="180E829A" w14:textId="77777777">
      <w:pPr>
        <w:spacing w:before="120"/>
        <w:jc w:val="both"/>
        <w:rPr>
          <w:rFonts w:ascii="Open Sans" w:hAnsi="Open Sans" w:cs="Open Sans"/>
          <w:lang w:val="en-US"/>
        </w:rPr>
      </w:pPr>
      <w:r w:rsidRPr="5C98A8AD" w:rsidR="00F6018F">
        <w:rPr>
          <w:rFonts w:ascii="Open Sans" w:hAnsi="Open Sans" w:cs="Open Sans"/>
          <w:lang w:val="en-US"/>
        </w:rPr>
        <w:t>Αναφορικά με τα αποτελέσματα που έφερε η υλοποίηση των μέτρων αυτών και αποτιμώντας τα σε σειρά:</w:t>
      </w:r>
    </w:p>
    <w:p w:rsidRPr="001F6469" w:rsidR="00F6018F" w:rsidP="5C98A8AD" w:rsidRDefault="00F6018F" w14:paraId="7FB51B1E"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δημιουργία του Δικτύου Natura 2000 έχει καλύψει εν μέρει το πρώτο,</w:t>
      </w:r>
    </w:p>
    <w:p w:rsidRPr="001F6469" w:rsidR="00F6018F" w:rsidP="5C98A8AD" w:rsidRDefault="00F6018F" w14:paraId="61DE518C"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απόφαση αποζημίωσης των αλιέων ως αντισταθμιστικό μέτρο, δεν έφερε τα αναμενόμενα αποτελέσματα, καθώς αυτές ισοκατανεμήθηκαν χωρίς διάκριση, στο σύνολο των καταγεγραμμένων στο Μητρώο Αλιέων, ευεργετώντας και ανενεργούς ή ερασιτέχνες αλιείς, εγείροντας ένα αίσθημα αδικίας στους πραγματικά πληττόμενους,</w:t>
      </w:r>
    </w:p>
    <w:p w:rsidRPr="001F6469" w:rsidR="00F6018F" w:rsidP="5C98A8AD" w:rsidRDefault="00F6018F" w14:paraId="28EB473F"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διαχείριση των ιχθυοαποθεμάτων δεν συνοδεύεται από τη λήψη ουσιαστικών μέτρων έως σήμερα,</w:t>
      </w:r>
    </w:p>
    <w:p w:rsidRPr="001F6469" w:rsidR="00F6018F" w:rsidP="5C98A8AD" w:rsidRDefault="00F6018F" w14:paraId="6518F821"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δημιουργία ενός πλήρους εξοπλισμένου Κέντρου Περίθαλψης, δεν έχει υλοποιηθεί. Λειτουργεί μιας μικρής έκτασης εγκατάσταση στο Αττικό Πάρκο,</w:t>
      </w:r>
    </w:p>
    <w:p w:rsidRPr="001F6469" w:rsidR="00F6018F" w:rsidP="5C98A8AD" w:rsidRDefault="00F6018F" w14:paraId="09F3E554"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παρακολούθηση εφαρμόζεται σε λειτουργικό επίπεδο,</w:t>
      </w:r>
    </w:p>
    <w:p w:rsidRPr="001F6469" w:rsidR="00F6018F" w:rsidP="5C98A8AD" w:rsidRDefault="00F6018F" w14:paraId="6CB18B19" w14:textId="77777777">
      <w:pPr>
        <w:numPr>
          <w:ilvl w:val="0"/>
          <w:numId w:val="13"/>
        </w:numPr>
        <w:ind w:left="714" w:hanging="357"/>
        <w:jc w:val="both"/>
        <w:rPr>
          <w:rFonts w:ascii="Open Sans" w:hAnsi="Open Sans" w:cs="Open Sans"/>
          <w:lang w:val="en-US"/>
        </w:rPr>
      </w:pPr>
      <w:r w:rsidRPr="5C98A8AD" w:rsidR="00F6018F">
        <w:rPr>
          <w:rFonts w:ascii="Open Sans" w:hAnsi="Open Sans" w:cs="Open Sans"/>
          <w:lang w:val="en-US"/>
        </w:rPr>
        <w:t>η εκπαίδευση υλοποιείται μέσω αντίστοιχων δράσεων σε σχολεία, και</w:t>
      </w:r>
    </w:p>
    <w:p w:rsidRPr="001F6469" w:rsidR="00F6018F" w:rsidP="5C98A8AD" w:rsidRDefault="00F6018F" w14:paraId="72323823" w14:textId="77777777">
      <w:pPr>
        <w:numPr>
          <w:ilvl w:val="0"/>
          <w:numId w:val="13"/>
        </w:numPr>
        <w:spacing w:before="120"/>
        <w:ind w:left="714" w:hanging="357"/>
        <w:jc w:val="both"/>
        <w:rPr>
          <w:rFonts w:ascii="Open Sans" w:hAnsi="Open Sans" w:cs="Open Sans"/>
          <w:lang w:val="en-US"/>
        </w:rPr>
      </w:pPr>
      <w:r w:rsidRPr="5C98A8AD" w:rsidR="00F6018F">
        <w:rPr>
          <w:rFonts w:ascii="Open Sans" w:hAnsi="Open Sans" w:cs="Open Sans"/>
          <w:lang w:val="en-US"/>
        </w:rPr>
        <w:t>οι εκστρατείες ενημέρωσης του κοινού, εφαρμόζονται σε έναν ικανοποιητικό βαθμό.</w:t>
      </w:r>
    </w:p>
    <w:p w:rsidRPr="007C41EF" w:rsidR="00F6018F" w:rsidP="5C98A8AD" w:rsidRDefault="00F6018F" w14:paraId="0BA092E0" w14:textId="77777777">
      <w:pPr>
        <w:pStyle w:val="Heading4"/>
        <w:spacing w:before="120" w:line="240" w:lineRule="auto"/>
        <w:rPr>
          <w:rStyle w:val="Strong"/>
          <w:b w:val="0"/>
          <w:bCs w:val="0"/>
          <w:color w:val="1F4D78" w:themeColor="accent1" w:themeShade="7F"/>
          <w:kern w:val="2"/>
          <w:sz w:val="24"/>
          <w:szCs w:val="24"/>
          <w:lang w:val="en-US"/>
          <w14:ligatures w14:val="standardContextual"/>
        </w:rPr>
      </w:pPr>
      <w:bookmarkStart w:name="_Toc215574659" w:id="39"/>
      <w:r w:rsidRPr="5C98A8AD" w:rsidR="00F6018F">
        <w:rPr>
          <w:rStyle w:val="Strong"/>
          <w:b w:val="0"/>
          <w:bCs w:val="0"/>
          <w:color w:val="1F4D78" w:themeColor="accent1" w:themeShade="7F"/>
          <w:kern w:val="2"/>
          <w:sz w:val="24"/>
          <w:szCs w:val="24"/>
          <w:lang w:val="en-US"/>
          <w14:ligatures w14:val="standardContextual"/>
        </w:rPr>
        <w:t>Εθνικό Σχέδιο Δράσης για τη Μεσογειακή φώκια Monachus monachus</w:t>
      </w:r>
      <w:bookmarkEnd w:id="39"/>
    </w:p>
    <w:p w:rsidRPr="001F6469" w:rsidR="00F6018F" w:rsidP="00F6018F" w:rsidRDefault="00F6018F" w14:paraId="2A2F4E1A" w14:textId="3872CCC4">
      <w:pPr>
        <w:spacing w:before="120"/>
        <w:jc w:val="both"/>
        <w:rPr>
          <w:rFonts w:ascii="Open Sans" w:hAnsi="Open Sans" w:cs="Open Sans"/>
        </w:rPr>
      </w:pPr>
      <w:r w:rsidRPr="001F6469">
        <w:rPr>
          <w:rFonts w:ascii="Open Sans" w:hAnsi="Open Sans" w:cs="Open Sans"/>
        </w:rPr>
        <w:t>Οι πρώτες συντονισμένες στρατηγικές προσπάθειες καταγράφηκαν το 1996, όταν η MOm σε συνεργασία με το ΑΡΧΙΠΕΛΑΓΟΣ</w:t>
      </w:r>
      <w:r w:rsidR="002C5981">
        <w:rPr>
          <w:rFonts w:ascii="Open Sans" w:hAnsi="Open Sans" w:cs="Open Sans"/>
          <w:lang w:val="el-GR"/>
        </w:rPr>
        <w:t>-</w:t>
      </w:r>
      <w:r w:rsidRPr="001F6469">
        <w:rPr>
          <w:rFonts w:ascii="Open Sans" w:hAnsi="Open Sans" w:cs="Open Sans"/>
        </w:rPr>
        <w:t>Ι</w:t>
      </w:r>
      <w:r w:rsidR="002C5981">
        <w:rPr>
          <w:rFonts w:ascii="Open Sans" w:hAnsi="Open Sans" w:cs="Open Sans"/>
          <w:lang w:val="el-GR"/>
        </w:rPr>
        <w:t>όνιο</w:t>
      </w:r>
      <w:r w:rsidRPr="001F6469">
        <w:rPr>
          <w:rFonts w:ascii="Open Sans" w:hAnsi="Open Sans" w:cs="Open Sans"/>
        </w:rPr>
        <w:t xml:space="preserve">, παρουσίασαν το πρώτο κείμενο με τίτλο «Στρατηγική για την προστασία της Μεσογειακής φώκιας </w:t>
      </w:r>
      <w:r w:rsidRPr="001F6469">
        <w:rPr>
          <w:rFonts w:ascii="Open Sans" w:hAnsi="Open Sans" w:cs="Open Sans"/>
          <w:i/>
          <w:iCs/>
        </w:rPr>
        <w:t>Monachus monachus</w:t>
      </w:r>
      <w:r w:rsidRPr="001F6469">
        <w:rPr>
          <w:rFonts w:ascii="Open Sans" w:hAnsi="Open Sans" w:cs="Open Sans"/>
        </w:rPr>
        <w:t xml:space="preserve"> στην Ελλάδα».</w:t>
      </w:r>
    </w:p>
    <w:p w:rsidRPr="001F6469" w:rsidR="00F6018F" w:rsidP="5C98A8AD" w:rsidRDefault="00F6018F" w14:paraId="73D41428" w14:textId="77777777">
      <w:pPr>
        <w:spacing w:before="120"/>
        <w:jc w:val="both"/>
        <w:rPr>
          <w:rFonts w:ascii="Open Sans" w:hAnsi="Open Sans" w:cs="Open Sans"/>
          <w:lang w:val="en-US"/>
        </w:rPr>
      </w:pPr>
      <w:r w:rsidRPr="5C98A8AD" w:rsidR="00F6018F">
        <w:rPr>
          <w:rFonts w:ascii="Open Sans" w:hAnsi="Open Sans" w:cs="Open Sans"/>
          <w:lang w:val="en-US"/>
        </w:rPr>
        <w:t xml:space="preserve">Ακολούθησε το 2009 το «Στρατηγικό Σχέδιο και Σχέδιο Δράσης για τη Μεσογειακή φώκια στην Ελλάδα», στο πλαίσιο του προγράμματος LIFE </w:t>
      </w:r>
      <w:r w:rsidRPr="5C98A8AD" w:rsidR="00F6018F">
        <w:rPr>
          <w:rFonts w:ascii="Open Sans" w:hAnsi="Open Sans" w:cs="Open Sans"/>
          <w:lang w:val="en-US"/>
        </w:rPr>
        <w:t>MOFI. Το ίδιο έτος εκπονήθηκε και το «Σχέδιο για τη μείωση των αρνητικών αλληλεπιδράσεων μεταξύ Μεσογειακής φώκιας και αλιείας στην Ελλάδα».</w:t>
      </w:r>
    </w:p>
    <w:p w:rsidRPr="001F6469" w:rsidR="00F6018F" w:rsidP="5C98A8AD" w:rsidRDefault="00F6018F" w14:paraId="2A164522" w14:textId="77777777">
      <w:pPr>
        <w:spacing w:before="120"/>
        <w:jc w:val="both"/>
        <w:rPr>
          <w:rFonts w:ascii="Open Sans" w:hAnsi="Open Sans" w:cs="Open Sans"/>
          <w:lang w:val="en-US"/>
        </w:rPr>
      </w:pPr>
      <w:r w:rsidRPr="5C98A8AD" w:rsidR="00F6018F">
        <w:rPr>
          <w:rFonts w:ascii="Open Sans" w:hAnsi="Open Sans" w:cs="Open Sans"/>
          <w:lang w:val="en-US"/>
        </w:rPr>
        <w:t xml:space="preserve">Το πρώτο επίσημα θεσμοθετημένο κείμενο για το είδος είναι το Εθνικό Σχέδιο Δράσης για τη Μεσογειακή φώκια, που εκδόθηκε στις 9 Σεπτεμβρίου 2024 που ως βασικό του στόχο έχει τη διατήρηση και βελτίωση της κατάστασης του είδους της Μεσογειακής φώκιας στην Ελλάδα, την ενδυνάμωση της συμβίωσής της με τις ανθρώπινες δραστηριότητες και την πρόληψη της περαιτέρω μείωσης των πληθυσμών της. </w:t>
      </w:r>
    </w:p>
    <w:p w:rsidRPr="007C41EF" w:rsidR="00F6018F" w:rsidP="5C98A8AD" w:rsidRDefault="00F6018F" w14:paraId="29017797" w14:textId="460F3A0D">
      <w:pPr>
        <w:pStyle w:val="Heading4"/>
        <w:spacing w:before="120" w:line="240" w:lineRule="auto"/>
        <w:rPr>
          <w:rStyle w:val="Strong"/>
          <w:b w:val="0"/>
          <w:bCs w:val="0"/>
          <w:color w:val="1F4D78" w:themeColor="accent1" w:themeShade="7F"/>
          <w:kern w:val="2"/>
          <w:lang w:val="en-US"/>
          <w14:ligatures w14:val="standardContextual"/>
        </w:rPr>
      </w:pPr>
      <w:bookmarkStart w:name="_Toc215574660" w:id="40"/>
      <w:ins w:author="Vivi Mastaka" w:date="2024-12-08T14:00:00Z" w:id="1398560531">
        <w:r w:rsidRPr="5C98A8AD" w:rsidR="00F6018F">
          <w:rPr>
            <w:rStyle w:val="Strong"/>
            <w:b w:val="0"/>
            <w:bCs w:val="0"/>
            <w:color w:val="1F4D78"/>
            <w:lang w:val="en-US"/>
          </w:rPr>
          <w:t>Ειδικοί στόχοι του Ε.Σ.Δ.</w:t>
        </w:r>
      </w:ins>
      <w:bookmarkEnd w:id="40"/>
    </w:p>
    <w:p w:rsidRPr="001F6469" w:rsidR="00F6018F" w:rsidP="5C98A8AD" w:rsidRDefault="00F6018F" w14:paraId="3366F3E8" w14:textId="098406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Open Sans" w:hAnsi="Open Sans" w:cs="Open Sans"/>
          <w:lang w:val="en-US"/>
        </w:rPr>
      </w:pPr>
      <w:r w:rsidRPr="5C98A8AD" w:rsidR="00F6018F">
        <w:rPr>
          <w:rFonts w:ascii="Open Sans" w:hAnsi="Open Sans" w:cs="Open Sans"/>
          <w:lang w:val="en-US"/>
        </w:rPr>
        <w:t>Οι Ειδικοί Στόχοι του Εθνικού Σχεδίου Δράσης για τη Μεσογειακή φώκια επικεντρώνονται στη διατήρηση της κατάστασης και της αυξητικής τάσης του πληθυσμού σε βιώσιμο επίπεδο (≥500 άτομα), στη διατήρηση της υφιστάμενης γεωγραφικής εξάπλωσης στο επίπεδο της ευνοϊκής τιμής αναφοράς των 361.801 τετρ. χλμ., στην αποτροπή της υποβάθμισης (ή και βελτίωση) του ενδιαιτήματος, ιδιαίτερα στις περιοχές αναπαραγωγής, στη διασφάλιση επάρκειας τροφής, στη μείωση των αρνητικών αλληλεπιδράσεων με την αλιεία, κάτω από το όριο του 26%.</w:t>
      </w:r>
    </w:p>
    <w:p w:rsidRPr="007C41EF" w:rsidR="00F6018F" w:rsidP="5C98A8AD" w:rsidRDefault="00F6018F" w14:paraId="186A517F" w14:textId="467FA081">
      <w:pPr>
        <w:pStyle w:val="Heading4"/>
        <w:spacing w:before="120" w:line="240" w:lineRule="auto"/>
        <w:rPr>
          <w:rStyle w:val="Strong"/>
          <w:b w:val="0"/>
          <w:bCs w:val="0"/>
          <w:color w:val="1F4D78" w:themeColor="accent1" w:themeShade="7F"/>
          <w:kern w:val="2"/>
          <w:lang w:val="en-US"/>
          <w14:ligatures w14:val="standardContextual"/>
        </w:rPr>
      </w:pPr>
      <w:bookmarkStart w:name="_Toc215574661" w:id="42"/>
      <w:ins w:author="Vivi Mastaka" w:date="2024-12-08T14:00:00Z" w:id="1148530344">
        <w:r w:rsidRPr="5C98A8AD" w:rsidR="00F6018F">
          <w:rPr>
            <w:rStyle w:val="Strong"/>
            <w:b w:val="0"/>
            <w:bCs w:val="0"/>
            <w:color w:val="1F4D78"/>
            <w:lang w:val="en-US"/>
          </w:rPr>
          <w:t>Μέσα επίτευξης των στόχων του Ε.Σ.Δ.</w:t>
        </w:r>
      </w:ins>
      <w:bookmarkEnd w:id="42"/>
    </w:p>
    <w:p w:rsidRPr="001F6469" w:rsidR="00F6018F" w:rsidP="5C98A8AD" w:rsidRDefault="00F6018F" w14:paraId="0FA7DADC" w14:textId="77777777">
      <w:pPr>
        <w:spacing w:before="120"/>
        <w:jc w:val="both"/>
        <w:rPr>
          <w:rFonts w:ascii="Open Sans" w:hAnsi="Open Sans" w:cs="Open Sans"/>
          <w:lang w:val="en-US"/>
        </w:rPr>
      </w:pPr>
      <w:r w:rsidRPr="5C98A8AD" w:rsidR="00F6018F">
        <w:rPr>
          <w:rFonts w:ascii="Open Sans" w:hAnsi="Open Sans" w:cs="Open Sans"/>
          <w:lang w:val="en-US"/>
        </w:rPr>
        <w:t>Τα μέσα για την επίτευξη των στόχων περιλαμβάνουν ένα σύνολο μέτρων, τα οποία διακρίνονται σε επτά βασικούς άξονες δράσης:</w:t>
      </w:r>
    </w:p>
    <w:p w:rsidRPr="001F6469" w:rsidR="00F6018F" w:rsidP="5C98A8AD" w:rsidRDefault="00F6018F" w14:paraId="3583D9A7"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Πληθυσμιακή διατήρηση και βελτίωση,</w:t>
      </w:r>
    </w:p>
    <w:p w:rsidRPr="001F6469" w:rsidR="00F6018F" w:rsidP="5C98A8AD" w:rsidRDefault="00F6018F" w14:paraId="1E41AA32"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Διατήρηση και βελτίωση ενδιαιτημάτων,</w:t>
      </w:r>
    </w:p>
    <w:p w:rsidRPr="001F6469" w:rsidR="00F6018F" w:rsidP="5C98A8AD" w:rsidRDefault="00F6018F" w14:paraId="582B016D"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Διατήρηση και επέκταση της ζώνης εξάπλωσης, με μείωση του κατακερματισμού,</w:t>
      </w:r>
    </w:p>
    <w:p w:rsidRPr="001F6469" w:rsidR="00F6018F" w:rsidP="5C98A8AD" w:rsidRDefault="00F6018F" w14:paraId="04E29475"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Ενίσχυση θεσμικού πλαισίου (νομοθεσία και πολιτική),</w:t>
      </w:r>
    </w:p>
    <w:p w:rsidRPr="001F6469" w:rsidR="00F6018F" w:rsidP="5C98A8AD" w:rsidRDefault="00F6018F" w14:paraId="03660887"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Παρακολούθηση και έρευνα,</w:t>
      </w:r>
    </w:p>
    <w:p w:rsidRPr="001F6469" w:rsidR="00F6018F" w:rsidP="5C98A8AD" w:rsidRDefault="00F6018F" w14:paraId="7C61C31C"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Επικοινωνία και περιβαλλοντική εκπαίδευση,</w:t>
      </w:r>
    </w:p>
    <w:p w:rsidRPr="001F6469" w:rsidR="00F6018F" w:rsidP="5C98A8AD" w:rsidRDefault="00F6018F" w14:paraId="4D86FF7C" w14:textId="77777777">
      <w:pPr>
        <w:numPr>
          <w:ilvl w:val="0"/>
          <w:numId w:val="14"/>
        </w:numPr>
        <w:ind w:left="714" w:hanging="357"/>
        <w:jc w:val="both"/>
        <w:rPr>
          <w:rFonts w:ascii="Open Sans" w:hAnsi="Open Sans" w:cs="Open Sans"/>
          <w:lang w:val="en-US"/>
        </w:rPr>
      </w:pPr>
      <w:r w:rsidRPr="5C98A8AD" w:rsidR="00F6018F">
        <w:rPr>
          <w:rFonts w:ascii="Open Sans" w:hAnsi="Open Sans" w:cs="Open Sans"/>
          <w:lang w:val="en-US"/>
        </w:rPr>
        <w:t>Διακρατική συνεργασία.</w:t>
      </w:r>
    </w:p>
    <w:p w:rsidRPr="001F6469" w:rsidR="00F6018F" w:rsidP="5C98A8AD" w:rsidRDefault="00F6018F" w14:paraId="4F040AB1" w14:textId="77777777">
      <w:pPr>
        <w:spacing w:before="120"/>
        <w:jc w:val="both"/>
        <w:rPr>
          <w:rFonts w:ascii="Open Sans" w:hAnsi="Open Sans" w:cs="Open Sans"/>
          <w:lang w:val="en-US"/>
        </w:rPr>
      </w:pPr>
      <w:r w:rsidRPr="5C98A8AD" w:rsidR="00F6018F">
        <w:rPr>
          <w:rFonts w:ascii="Open Sans" w:hAnsi="Open Sans" w:cs="Open Sans"/>
          <w:lang w:val="en-US"/>
        </w:rPr>
        <w:t>Για κάθε μέτρο προβλέπεται συγκεκριμένο σύνολο δράσεων, ανάλογα με τις απειλές και πιέσεις που αντιμετωπίζει το είδος. Η σημασία κάθε δράσης χαρακτηρίζεται ως κρίσιμη, υψηλή ή μέση, ανάλογα με τον αντίκτυπό της.</w:t>
      </w:r>
    </w:p>
    <w:p w:rsidRPr="001F6469" w:rsidR="00F6018F" w:rsidP="5C98A8AD" w:rsidRDefault="00F6018F" w14:paraId="691B0F8D" w14:textId="77777777">
      <w:pPr>
        <w:spacing w:before="120"/>
        <w:jc w:val="both"/>
        <w:rPr>
          <w:rFonts w:ascii="Open Sans" w:hAnsi="Open Sans" w:cs="Open Sans"/>
          <w:lang w:val="en-US"/>
        </w:rPr>
      </w:pPr>
      <w:r w:rsidRPr="5C98A8AD" w:rsidR="00F6018F">
        <w:rPr>
          <w:rFonts w:ascii="Open Sans" w:hAnsi="Open Sans" w:cs="Open Sans"/>
          <w:lang w:val="en-US"/>
        </w:rPr>
        <w:t xml:space="preserve">Η εφαρμογή των μέτρων αφορούν κυρίως σε περιοχές όπου υπάρχουν καταγεγραμμένοι πυρήνες παρουσίας του είδους. Αυτές περιλαμβάνουν παράκτιες και νησιωτικές ζώνες με σπηλιές κατάλληλες για αναπαραγωγή και ανάπαυση, όπως σε τμήματα του Αιγαίου (π.χ. Βόρειες Σποράδες, Κυκλάδες), του Ιονίου και της Κρήτης. Οι δράσεις επικεντρώνονται σε </w:t>
      </w:r>
      <w:r w:rsidRPr="5C98A8AD" w:rsidR="00F6018F">
        <w:rPr>
          <w:rFonts w:ascii="Open Sans" w:hAnsi="Open Sans" w:cs="Open Sans"/>
          <w:lang w:val="en-US"/>
        </w:rPr>
        <w:t>κρίσιμους βιότοπους, προστατευόμενες περιοχές (κυρίως Natura 2000) και ζώνες με αυξημένη αλιευτική δραστηριότητα.</w:t>
      </w:r>
    </w:p>
    <w:p w:rsidRPr="007C41EF" w:rsidR="00647943" w:rsidP="002C5981" w:rsidRDefault="00647943" w14:paraId="7BD02D3D" w14:textId="77777777">
      <w:pPr>
        <w:pStyle w:val="Heading4"/>
        <w:spacing w:before="120" w:line="240" w:lineRule="auto"/>
        <w:rPr>
          <w:ins w:author="Vivi Mastaka" w:date="2024-12-08T14:00:00Z" w:id="44"/>
        </w:rPr>
      </w:pPr>
      <w:bookmarkStart w:name="_Toc215574662" w:id="45"/>
      <w:ins w:author="Vivi Mastaka" w:date="2024-12-08T14:00:00Z" w:id="46">
        <w:r w:rsidRPr="007C41EF">
          <w:t>Υλοποίηση, παρακολούθηση και αξιολόγηση του ΕΣΔ</w:t>
        </w:r>
        <w:bookmarkEnd w:id="45"/>
      </w:ins>
    </w:p>
    <w:p w:rsidRPr="001F6469" w:rsidR="00F6018F" w:rsidP="5C98A8AD" w:rsidRDefault="00F6018F" w14:paraId="34B5D992" w14:textId="77777777">
      <w:pPr>
        <w:spacing w:before="120"/>
        <w:jc w:val="both"/>
        <w:rPr>
          <w:rFonts w:ascii="Open Sans" w:hAnsi="Open Sans" w:cs="Open Sans"/>
          <w:lang w:val="en-US"/>
        </w:rPr>
      </w:pPr>
      <w:r w:rsidRPr="5C98A8AD" w:rsidR="00F6018F">
        <w:rPr>
          <w:rFonts w:ascii="Open Sans" w:hAnsi="Open Sans" w:cs="Open Sans"/>
          <w:lang w:val="en-US"/>
        </w:rPr>
        <w:t xml:space="preserve">Η υλοποίηση του Εθνικού Σχεδίου Δράσης για τη Μεσογειακή φώκια συντονίζεται από το Υπουργείο Περιβάλλοντος και Ενέργειας και ειδικότερα από το Τμήμα Βιοποικιλότητας και Προστατευόμενων Περιοχών της Διεύθυνσης Προστασίας Βιοποικιλότητας. Περιλαμβάνει συνεργασία με Μονάδες Διαχείρισης Προστατευόμενων Περιοχών, επιστημονικούς και κοινωνικούς φορείς, ενώ η παρακολούθηση βασίζεται σε δείκτες που αφορούν στον πληθυσμό, τα ενδιαιτήματα και τις πιέσεις του είδους. </w:t>
      </w:r>
    </w:p>
    <w:p w:rsidRPr="001F6469" w:rsidR="00F6018F" w:rsidP="5C98A8AD" w:rsidRDefault="00F6018F" w14:paraId="3F687A99" w14:textId="77777777">
      <w:pPr>
        <w:spacing w:before="120"/>
        <w:jc w:val="both"/>
        <w:rPr>
          <w:rFonts w:ascii="Open Sans" w:hAnsi="Open Sans" w:cs="Open Sans"/>
          <w:lang w:val="en-US"/>
        </w:rPr>
      </w:pPr>
      <w:r w:rsidRPr="5C98A8AD" w:rsidR="00F6018F">
        <w:rPr>
          <w:rFonts w:ascii="Open Sans" w:hAnsi="Open Sans" w:cs="Open Sans"/>
          <w:lang w:val="en-US"/>
        </w:rPr>
        <w:t>Η αξιολόγηση γίνεται σε δύο φάσεις (ενδιάμεση και τελική), με συμμετοχή όλων των εμπλεκόμενων, ώστε να εντοπιστούν αδυναμίες και να προταθούν βελτιώσεις.</w:t>
      </w:r>
    </w:p>
    <w:p w:rsidRPr="001F6469" w:rsidR="00F6018F" w:rsidP="5C98A8AD" w:rsidRDefault="00F6018F" w14:paraId="26342124" w14:textId="77777777">
      <w:pPr>
        <w:spacing w:before="120"/>
        <w:jc w:val="both"/>
        <w:rPr>
          <w:rFonts w:ascii="Open Sans" w:hAnsi="Open Sans" w:cs="Open Sans"/>
          <w:lang w:val="en-US"/>
        </w:rPr>
      </w:pPr>
      <w:r w:rsidRPr="5C98A8AD" w:rsidR="00F6018F">
        <w:rPr>
          <w:rFonts w:ascii="Open Sans" w:hAnsi="Open Sans" w:cs="Open Sans"/>
          <w:lang w:val="en-US"/>
        </w:rPr>
        <w:t xml:space="preserve">Το Σχέδιο προβλέπεται να εφαρμοστεί για ένα χρονικό διάστημα έξι ετών, μετά το πέρας του οποίου θα γίνει αξιολόγηση των αποτελεσμάτων και, εφόσον χρειαστεί, αναθεώρηση των μέτρων. </w:t>
      </w:r>
    </w:p>
    <w:p w:rsidRPr="001F6469" w:rsidR="00F6018F" w:rsidP="5C98A8AD" w:rsidRDefault="00F6018F" w14:paraId="38E82896" w14:textId="77777777">
      <w:pPr>
        <w:spacing w:before="120"/>
        <w:jc w:val="both"/>
        <w:rPr>
          <w:rFonts w:ascii="Open Sans" w:hAnsi="Open Sans" w:cs="Open Sans"/>
          <w:lang w:val="en-US"/>
        </w:rPr>
      </w:pPr>
      <w:r w:rsidRPr="5C98A8AD" w:rsidR="00F6018F">
        <w:rPr>
          <w:rFonts w:ascii="Open Sans" w:hAnsi="Open Sans" w:cs="Open Sans"/>
          <w:lang w:val="en-US"/>
        </w:rPr>
        <w:t>Κατά την ενδιάμεση και τελική αξιολόγηση θα ληφθούν υπόψη:</w:t>
      </w:r>
    </w:p>
    <w:p w:rsidRPr="001F6469" w:rsidR="00F6018F" w:rsidP="5C98A8AD" w:rsidRDefault="00F6018F" w14:paraId="3D69D969" w14:textId="77777777">
      <w:pPr>
        <w:numPr>
          <w:ilvl w:val="0"/>
          <w:numId w:val="15"/>
        </w:numPr>
        <w:ind w:left="714" w:hanging="357"/>
        <w:jc w:val="both"/>
        <w:rPr>
          <w:rFonts w:ascii="Open Sans" w:hAnsi="Open Sans" w:cs="Open Sans"/>
          <w:lang w:val="en-US"/>
        </w:rPr>
      </w:pPr>
      <w:r w:rsidRPr="5C98A8AD" w:rsidR="00F6018F">
        <w:rPr>
          <w:rFonts w:ascii="Open Sans" w:hAnsi="Open Sans" w:cs="Open Sans"/>
          <w:lang w:val="en-US"/>
        </w:rPr>
        <w:t>επικαιροποιημένα στοιχεία για την κατάσταση του είδους</w:t>
      </w:r>
    </w:p>
    <w:p w:rsidRPr="001F6469" w:rsidR="00F6018F" w:rsidP="5C98A8AD" w:rsidRDefault="00F6018F" w14:paraId="20C65F99" w14:textId="77777777">
      <w:pPr>
        <w:numPr>
          <w:ilvl w:val="0"/>
          <w:numId w:val="15"/>
        </w:numPr>
        <w:ind w:left="714" w:hanging="357"/>
        <w:jc w:val="both"/>
        <w:rPr>
          <w:rFonts w:ascii="Open Sans" w:hAnsi="Open Sans" w:cs="Open Sans"/>
          <w:lang w:val="en-US"/>
        </w:rPr>
      </w:pPr>
      <w:r w:rsidRPr="5C98A8AD" w:rsidR="00F6018F">
        <w:rPr>
          <w:rFonts w:ascii="Open Sans" w:hAnsi="Open Sans" w:cs="Open Sans"/>
          <w:lang w:val="en-US"/>
        </w:rPr>
        <w:t>νέα ερευνητικά δεδομένα για τη βιολογία, οικολογία και συμπεριφορά του</w:t>
      </w:r>
    </w:p>
    <w:p w:rsidRPr="001F6469" w:rsidR="00F6018F" w:rsidP="5C98A8AD" w:rsidRDefault="00F6018F" w14:paraId="754E2AE0" w14:textId="77777777">
      <w:pPr>
        <w:numPr>
          <w:ilvl w:val="0"/>
          <w:numId w:val="15"/>
        </w:numPr>
        <w:ind w:left="714" w:hanging="357"/>
        <w:jc w:val="both"/>
        <w:rPr>
          <w:rFonts w:ascii="Open Sans" w:hAnsi="Open Sans" w:cs="Open Sans"/>
          <w:lang w:val="en-US"/>
        </w:rPr>
      </w:pPr>
      <w:r w:rsidRPr="5C98A8AD" w:rsidR="00F6018F">
        <w:rPr>
          <w:rFonts w:ascii="Open Sans" w:hAnsi="Open Sans" w:cs="Open Sans"/>
          <w:lang w:val="en-US"/>
        </w:rPr>
        <w:t>αποτελέσματα δράσεων που υλοποιήθηκαν στην Ελλάδα ή στο εξωτερικό</w:t>
      </w:r>
    </w:p>
    <w:p w:rsidRPr="001F6469" w:rsidR="00F6018F" w:rsidP="5C98A8AD" w:rsidRDefault="00F6018F" w14:paraId="52CFB95A" w14:textId="77777777">
      <w:pPr>
        <w:numPr>
          <w:ilvl w:val="0"/>
          <w:numId w:val="15"/>
        </w:numPr>
        <w:ind w:left="714" w:hanging="357"/>
        <w:jc w:val="both"/>
        <w:rPr>
          <w:rFonts w:ascii="Open Sans" w:hAnsi="Open Sans" w:cs="Open Sans"/>
          <w:lang w:val="en-US"/>
        </w:rPr>
      </w:pPr>
      <w:r w:rsidRPr="5C98A8AD" w:rsidR="00F6018F">
        <w:rPr>
          <w:rFonts w:ascii="Open Sans" w:hAnsi="Open Sans" w:cs="Open Sans"/>
          <w:lang w:val="en-US"/>
        </w:rPr>
        <w:t>αξιολόγηση της αποτελεσματικότητας των μέτρων</w:t>
      </w:r>
    </w:p>
    <w:p w:rsidRPr="001F6469" w:rsidR="00F6018F" w:rsidP="5C98A8AD" w:rsidRDefault="00F6018F" w14:paraId="060693C8" w14:textId="77777777">
      <w:pPr>
        <w:numPr>
          <w:ilvl w:val="0"/>
          <w:numId w:val="15"/>
        </w:numPr>
        <w:ind w:left="714" w:hanging="357"/>
        <w:jc w:val="both"/>
        <w:rPr>
          <w:rFonts w:ascii="Open Sans" w:hAnsi="Open Sans" w:cs="Open Sans"/>
          <w:lang w:val="en-US"/>
        </w:rPr>
      </w:pPr>
      <w:r w:rsidRPr="5C98A8AD" w:rsidR="00F6018F">
        <w:rPr>
          <w:rFonts w:ascii="Open Sans" w:hAnsi="Open Sans" w:cs="Open Sans"/>
          <w:lang w:val="en-US"/>
        </w:rPr>
        <w:t>προτάσεις για βελτιώσεις</w:t>
      </w:r>
    </w:p>
    <w:p w:rsidR="00F6018F" w:rsidP="5C98A8AD" w:rsidRDefault="00F6018F" w14:paraId="1074C06B" w14:textId="691B04D8">
      <w:pPr>
        <w:spacing w:before="120"/>
        <w:jc w:val="both"/>
        <w:rPr>
          <w:rFonts w:ascii="Open Sans" w:hAnsi="Open Sans" w:cs="Open Sans"/>
          <w:lang w:val="en-US"/>
        </w:rPr>
      </w:pPr>
      <w:r w:rsidRPr="5C98A8AD" w:rsidR="00F6018F">
        <w:rPr>
          <w:rFonts w:ascii="Open Sans" w:hAnsi="Open Sans" w:cs="Open Sans"/>
          <w:lang w:val="en-US"/>
        </w:rPr>
        <w:t>Προβλέπεται επίσης συμμετοχική διαδικασία διαβούλευσης με ευρεία εκπροσώπηση εμπλεκόμενων φορέων και πολιτών.</w:t>
      </w:r>
    </w:p>
    <w:p w:rsidRPr="007C41EF" w:rsidR="007C41EF" w:rsidP="007C41EF" w:rsidRDefault="007C41EF" w14:paraId="299AAF59" w14:textId="77777777">
      <w:pPr>
        <w:spacing w:before="120"/>
        <w:jc w:val="both"/>
        <w:rPr>
          <w:rFonts w:ascii="Open Sans" w:hAnsi="Open Sans" w:cs="Open Sans"/>
        </w:rPr>
      </w:pPr>
    </w:p>
    <w:p w:rsidRPr="00F5165C" w:rsidR="00086B97" w:rsidP="00F5165C" w:rsidRDefault="00086B97" w14:paraId="5D2DE620" w14:textId="0F152A47">
      <w:pPr>
        <w:pStyle w:val="Heading3"/>
        <w:jc w:val="both"/>
        <w:rPr>
          <w:rFonts w:ascii="Open Sans" w:hAnsi="Open Sans" w:cs="Open Sans"/>
        </w:rPr>
      </w:pPr>
      <w:bookmarkStart w:name="_Toc215574663" w:id="47"/>
      <w:r w:rsidRPr="00F5165C">
        <w:rPr>
          <w:rFonts w:ascii="Open Sans" w:hAnsi="Open Sans" w:cs="Open Sans"/>
        </w:rPr>
        <w:t>Θαλάσσιες Προστατευόμενες Περιοχές και προστασία απειλούμενων ειδών. Η οπτική ενός διαχειριστή, με έμφαση στο Seal Greece</w:t>
      </w:r>
      <w:bookmarkEnd w:id="47"/>
      <w:r w:rsidRPr="00F5165C">
        <w:rPr>
          <w:rFonts w:ascii="Open Sans" w:hAnsi="Open Sans" w:cs="Open Sans"/>
        </w:rPr>
        <w:t xml:space="preserve"> </w:t>
      </w:r>
    </w:p>
    <w:p w:rsidRPr="00D93FB5" w:rsidR="00086B97" w:rsidP="5C98A8AD" w:rsidRDefault="00086B97" w14:paraId="6EA9060E" w14:textId="3E992138">
      <w:pPr>
        <w:spacing w:before="120"/>
        <w:jc w:val="both"/>
        <w:rPr>
          <w:rFonts w:ascii="Open Sans" w:hAnsi="Open Sans" w:cs="Open Sans"/>
          <w:lang w:val="en-US"/>
        </w:rPr>
      </w:pPr>
      <w:r w:rsidRPr="5C98A8AD" w:rsidR="00086B97">
        <w:rPr>
          <w:rFonts w:ascii="Open Sans" w:hAnsi="Open Sans" w:cs="Open Sans"/>
          <w:lang w:val="en-US"/>
        </w:rPr>
        <w:t>Οι απειλές που αντιμετωπίζ</w:t>
      </w:r>
      <w:r w:rsidRPr="5C98A8AD" w:rsidR="00086B97">
        <w:rPr>
          <w:rFonts w:ascii="Open Sans" w:hAnsi="Open Sans" w:cs="Open Sans"/>
          <w:lang w:val="en-US"/>
        </w:rPr>
        <w:t>ει</w:t>
      </w:r>
      <w:r w:rsidRPr="5C98A8AD" w:rsidR="00086B97">
        <w:rPr>
          <w:rFonts w:ascii="Open Sans" w:hAnsi="Open Sans" w:cs="Open Sans"/>
          <w:lang w:val="en-US"/>
        </w:rPr>
        <w:t xml:space="preserve"> τ</w:t>
      </w:r>
      <w:r w:rsidRPr="5C98A8AD" w:rsidR="00086B97">
        <w:rPr>
          <w:rFonts w:ascii="Open Sans" w:hAnsi="Open Sans" w:cs="Open Sans"/>
          <w:lang w:val="en-US"/>
        </w:rPr>
        <w:t>ο</w:t>
      </w:r>
      <w:r w:rsidRPr="5C98A8AD" w:rsidR="00086B97">
        <w:rPr>
          <w:rFonts w:ascii="Open Sans" w:hAnsi="Open Sans" w:cs="Open Sans"/>
          <w:lang w:val="en-US"/>
        </w:rPr>
        <w:t xml:space="preserve"> είδ</w:t>
      </w:r>
      <w:r w:rsidRPr="5C98A8AD" w:rsidR="00086B97">
        <w:rPr>
          <w:rFonts w:ascii="Open Sans" w:hAnsi="Open Sans" w:cs="Open Sans"/>
          <w:lang w:val="en-US"/>
        </w:rPr>
        <w:t>ος της Μεσογειακής φώκιας</w:t>
      </w:r>
      <w:r w:rsidRPr="5C98A8AD" w:rsidR="00086B97">
        <w:rPr>
          <w:rFonts w:ascii="Open Sans" w:hAnsi="Open Sans" w:cs="Open Sans"/>
          <w:lang w:val="en-US"/>
        </w:rPr>
        <w:t xml:space="preserve"> είναι πολλαπλές και συνδέονται άμεσα με ανθρώπινες δραστηριότητες και </w:t>
      </w:r>
      <w:r w:rsidRPr="5C98A8AD" w:rsidR="00086B97">
        <w:rPr>
          <w:rFonts w:ascii="Open Sans" w:hAnsi="Open Sans" w:cs="Open Sans"/>
          <w:lang w:val="en-US"/>
        </w:rPr>
        <w:t>φυσικά φαινόμενα</w:t>
      </w:r>
      <w:r w:rsidRPr="5C98A8AD" w:rsidR="00086B97">
        <w:rPr>
          <w:rFonts w:ascii="Open Sans" w:hAnsi="Open Sans" w:cs="Open Sans"/>
          <w:lang w:val="en-US"/>
        </w:rPr>
        <w:t>. Οι κυριότερες περιλαμβάνουν</w:t>
      </w:r>
      <w:r w:rsidRPr="5C98A8AD" w:rsidR="00086B97">
        <w:rPr>
          <w:rFonts w:ascii="Open Sans" w:hAnsi="Open Sans" w:cs="Open Sans"/>
          <w:lang w:val="en-US"/>
        </w:rPr>
        <w:t xml:space="preserve"> </w:t>
      </w:r>
      <w:r w:rsidRPr="5C98A8AD" w:rsidR="00086B97">
        <w:rPr>
          <w:rFonts w:ascii="Open Sans" w:hAnsi="Open Sans" w:cs="Open Sans"/>
          <w:lang w:val="en-US"/>
        </w:rPr>
        <w:t xml:space="preserve">τις εσκεμμένες ή τυχαίες θανατώσεις (κυρίως </w:t>
      </w:r>
      <w:r w:rsidRPr="5C98A8AD" w:rsidR="002A7003">
        <w:rPr>
          <w:rFonts w:ascii="Open Sans" w:hAnsi="Open Sans" w:cs="Open Sans"/>
          <w:lang w:val="en-US"/>
        </w:rPr>
        <w:t>λόγω αλληλεπίδρασης με τα</w:t>
      </w:r>
      <w:r w:rsidRPr="5C98A8AD" w:rsidR="00086B97">
        <w:rPr>
          <w:rFonts w:ascii="Open Sans" w:hAnsi="Open Sans" w:cs="Open Sans"/>
          <w:lang w:val="en-US"/>
        </w:rPr>
        <w:t xml:space="preserve"> αλιευτικά εργαλεία) </w:t>
      </w:r>
      <w:r w:rsidRPr="5C98A8AD" w:rsidR="00086B97">
        <w:rPr>
          <w:rFonts w:ascii="Open Sans" w:hAnsi="Open Sans" w:cs="Open Sans"/>
          <w:lang w:val="en-US"/>
        </w:rPr>
        <w:t xml:space="preserve">και </w:t>
      </w:r>
      <w:r w:rsidRPr="5C98A8AD" w:rsidR="00086B97">
        <w:rPr>
          <w:rFonts w:ascii="Open Sans" w:hAnsi="Open Sans" w:cs="Open Sans"/>
          <w:lang w:val="en-US"/>
        </w:rPr>
        <w:t xml:space="preserve">την απώλεια και υποβάθμιση του οικοτόπου </w:t>
      </w:r>
      <w:r w:rsidRPr="5C98A8AD" w:rsidR="002A7003">
        <w:rPr>
          <w:rFonts w:ascii="Open Sans" w:hAnsi="Open Sans" w:cs="Open Sans"/>
          <w:lang w:val="en-US"/>
        </w:rPr>
        <w:t>εξαιτίας</w:t>
      </w:r>
      <w:r w:rsidRPr="5C98A8AD" w:rsidR="00086B97">
        <w:rPr>
          <w:rFonts w:ascii="Open Sans" w:hAnsi="Open Sans" w:cs="Open Sans"/>
          <w:lang w:val="en-US"/>
        </w:rPr>
        <w:t xml:space="preserve"> </w:t>
      </w:r>
      <w:r w:rsidRPr="5C98A8AD" w:rsidR="002A7003">
        <w:rPr>
          <w:rFonts w:ascii="Open Sans" w:hAnsi="Open Sans" w:cs="Open Sans"/>
          <w:lang w:val="en-US"/>
        </w:rPr>
        <w:t>της</w:t>
      </w:r>
      <w:r w:rsidRPr="5C98A8AD" w:rsidR="00086B97">
        <w:rPr>
          <w:rFonts w:ascii="Open Sans" w:hAnsi="Open Sans" w:cs="Open Sans"/>
          <w:lang w:val="en-US"/>
        </w:rPr>
        <w:t xml:space="preserve"> ρύπανση</w:t>
      </w:r>
      <w:r w:rsidRPr="5C98A8AD" w:rsidR="002A7003">
        <w:rPr>
          <w:rFonts w:ascii="Open Sans" w:hAnsi="Open Sans" w:cs="Open Sans"/>
          <w:lang w:val="en-US"/>
        </w:rPr>
        <w:t xml:space="preserve">ς ή τυχαίων γεγονότων </w:t>
      </w:r>
      <w:r w:rsidRPr="5C98A8AD" w:rsidR="002A7003">
        <w:rPr>
          <w:rFonts w:ascii="Open Sans" w:hAnsi="Open Sans" w:cs="Open Sans"/>
          <w:lang w:val="en-US"/>
        </w:rPr>
        <w:t>(όπως οι πετρελαιοκηλίδες)</w:t>
      </w:r>
      <w:r w:rsidRPr="5C98A8AD" w:rsidR="002A7003">
        <w:rPr>
          <w:rFonts w:ascii="Open Sans" w:hAnsi="Open Sans" w:cs="Open Sans"/>
          <w:lang w:val="en-US"/>
        </w:rPr>
        <w:t>,</w:t>
      </w:r>
      <w:r w:rsidRPr="5C98A8AD" w:rsidR="002A7003">
        <w:rPr>
          <w:rFonts w:ascii="Open Sans" w:hAnsi="Open Sans" w:cs="Open Sans"/>
          <w:lang w:val="en-US"/>
        </w:rPr>
        <w:t xml:space="preserve"> </w:t>
      </w:r>
      <w:r w:rsidRPr="5C98A8AD" w:rsidR="002A7003">
        <w:rPr>
          <w:rFonts w:ascii="Open Sans" w:hAnsi="Open Sans" w:cs="Open Sans"/>
          <w:lang w:val="en-US"/>
        </w:rPr>
        <w:t>συμπεριλαμβανομένης της αυξημένης θνησιμότητας των νεογνών λόγω γέννησης σε ακατάλληλες τοποθεσίες</w:t>
      </w:r>
      <w:r w:rsidRPr="5C98A8AD" w:rsidR="002A7003">
        <w:rPr>
          <w:rFonts w:ascii="Open Sans" w:hAnsi="Open Sans" w:cs="Open Sans"/>
          <w:lang w:val="en-US"/>
        </w:rPr>
        <w:t>.</w:t>
      </w:r>
      <w:r w:rsidRPr="5C98A8AD" w:rsidR="002A7003">
        <w:rPr>
          <w:rFonts w:ascii="Open Sans" w:hAnsi="Open Sans" w:cs="Open Sans"/>
          <w:lang w:val="en-US"/>
        </w:rPr>
        <w:t xml:space="preserve"> </w:t>
      </w:r>
      <w:r w:rsidRPr="5C98A8AD" w:rsidR="002A7003">
        <w:rPr>
          <w:rFonts w:ascii="Open Sans" w:hAnsi="Open Sans" w:cs="Open Sans"/>
          <w:lang w:val="en-US"/>
        </w:rPr>
        <w:t>Επίσης ο</w:t>
      </w:r>
      <w:r w:rsidRPr="5C98A8AD" w:rsidR="002A7003">
        <w:rPr>
          <w:rFonts w:ascii="Open Sans" w:hAnsi="Open Sans" w:cs="Open Sans"/>
          <w:lang w:val="en-US"/>
        </w:rPr>
        <w:t>ι επιδημίες</w:t>
      </w:r>
      <w:r w:rsidRPr="5C98A8AD" w:rsidR="00086B97">
        <w:rPr>
          <w:rFonts w:ascii="Open Sans" w:hAnsi="Open Sans" w:cs="Open Sans"/>
          <w:lang w:val="en-US"/>
        </w:rPr>
        <w:t xml:space="preserve"> </w:t>
      </w:r>
      <w:r w:rsidRPr="5C98A8AD" w:rsidR="002A7003">
        <w:rPr>
          <w:rFonts w:ascii="Open Sans" w:hAnsi="Open Sans" w:cs="Open Sans"/>
          <w:lang w:val="en-US"/>
        </w:rPr>
        <w:t>δυσχεραίνουν</w:t>
      </w:r>
      <w:r w:rsidRPr="5C98A8AD" w:rsidR="00086B97">
        <w:rPr>
          <w:rFonts w:ascii="Open Sans" w:hAnsi="Open Sans" w:cs="Open Sans"/>
          <w:lang w:val="en-US"/>
        </w:rPr>
        <w:t xml:space="preserve"> περαιτέρω την κατάσταση</w:t>
      </w:r>
      <w:r w:rsidRPr="5C98A8AD" w:rsidR="002A7003">
        <w:rPr>
          <w:rFonts w:ascii="Open Sans" w:hAnsi="Open Sans" w:cs="Open Sans"/>
          <w:lang w:val="en-US"/>
        </w:rPr>
        <w:t xml:space="preserve"> του είδους</w:t>
      </w:r>
      <w:r w:rsidRPr="5C98A8AD" w:rsidR="00086B97">
        <w:rPr>
          <w:rFonts w:ascii="Open Sans" w:hAnsi="Open Sans" w:cs="Open Sans"/>
          <w:lang w:val="en-US"/>
        </w:rPr>
        <w:t xml:space="preserve">. </w:t>
      </w:r>
    </w:p>
    <w:p w:rsidRPr="005705B5" w:rsidR="00086B97" w:rsidP="0018781C" w:rsidRDefault="00086B97" w14:paraId="655A3FF1" w14:textId="729E1288">
      <w:pPr>
        <w:pStyle w:val="Heading4"/>
        <w:spacing w:before="120" w:line="240" w:lineRule="auto"/>
      </w:pPr>
      <w:bookmarkStart w:name="_Toc215574664" w:id="48"/>
      <w:r w:rsidRPr="005705B5">
        <w:lastRenderedPageBreak/>
        <w:t xml:space="preserve">Απαιτήσεις- Πλαίσιο </w:t>
      </w:r>
      <w:r w:rsidRPr="005705B5" w:rsidR="00EF0790">
        <w:t>π</w:t>
      </w:r>
      <w:r w:rsidRPr="005705B5">
        <w:t xml:space="preserve">ροσαρμοσμένης </w:t>
      </w:r>
      <w:r w:rsidRPr="005705B5" w:rsidR="00EF0790">
        <w:t>δ</w:t>
      </w:r>
      <w:r w:rsidRPr="005705B5">
        <w:t>ιαχείρισης/</w:t>
      </w:r>
      <w:r w:rsidRPr="005705B5" w:rsidR="00EF0790">
        <w:t>δ</w:t>
      </w:r>
      <w:r w:rsidRPr="005705B5">
        <w:t>ιατήρησης</w:t>
      </w:r>
      <w:bookmarkEnd w:id="48"/>
    </w:p>
    <w:p w:rsidRPr="00D93FB5" w:rsidR="00086B97" w:rsidP="5C98A8AD" w:rsidRDefault="00086B97" w14:paraId="5254004D" w14:textId="28D3C1AF">
      <w:pPr>
        <w:spacing w:before="120"/>
        <w:jc w:val="both"/>
        <w:rPr>
          <w:rFonts w:ascii="Open Sans" w:hAnsi="Open Sans" w:cs="Open Sans"/>
          <w:lang w:val="en-US"/>
        </w:rPr>
      </w:pPr>
      <w:r w:rsidRPr="5C98A8AD" w:rsidR="00086B97">
        <w:rPr>
          <w:rFonts w:ascii="Open Sans" w:hAnsi="Open Sans" w:cs="Open Sans"/>
          <w:lang w:val="en-US"/>
        </w:rPr>
        <w:t xml:space="preserve">Ο ρόλος του διαχειριστή </w:t>
      </w:r>
      <w:r w:rsidRPr="5C98A8AD" w:rsidR="00086B97">
        <w:rPr>
          <w:rFonts w:ascii="Open Sans" w:hAnsi="Open Sans" w:cs="Open Sans"/>
          <w:lang w:val="en-US"/>
        </w:rPr>
        <w:t xml:space="preserve">μιας </w:t>
      </w:r>
      <w:r w:rsidRPr="5C98A8AD" w:rsidR="00086B97">
        <w:rPr>
          <w:rFonts w:ascii="Open Sans" w:hAnsi="Open Sans" w:cs="Open Sans"/>
          <w:lang w:val="en-US"/>
        </w:rPr>
        <w:t xml:space="preserve">Προστατευόμενης Περιοχής </w:t>
      </w:r>
      <w:r w:rsidRPr="5C98A8AD" w:rsidR="00EF0790">
        <w:rPr>
          <w:rFonts w:ascii="Open Sans" w:hAnsi="Open Sans" w:cs="Open Sans"/>
          <w:lang w:val="en-US"/>
        </w:rPr>
        <w:t>είναι σημαντικός και απαιτεί</w:t>
      </w:r>
      <w:r w:rsidRPr="5C98A8AD" w:rsidR="00086B97">
        <w:rPr>
          <w:rFonts w:ascii="Open Sans" w:hAnsi="Open Sans" w:cs="Open Sans"/>
          <w:lang w:val="en-US"/>
        </w:rPr>
        <w:t xml:space="preserve"> </w:t>
      </w:r>
      <w:r w:rsidRPr="5C98A8AD" w:rsidR="00086B97">
        <w:rPr>
          <w:rFonts w:ascii="Open Sans" w:hAnsi="Open Sans" w:cs="Open Sans"/>
          <w:lang w:val="en-US"/>
        </w:rPr>
        <w:t xml:space="preserve">την εφαρμογή </w:t>
      </w:r>
      <w:r w:rsidRPr="5C98A8AD" w:rsidR="00EF0790">
        <w:rPr>
          <w:rFonts w:ascii="Open Sans" w:hAnsi="Open Sans" w:cs="Open Sans"/>
          <w:lang w:val="en-US"/>
        </w:rPr>
        <w:t xml:space="preserve">κατάλληλων </w:t>
      </w:r>
      <w:r w:rsidRPr="5C98A8AD" w:rsidR="00086B97">
        <w:rPr>
          <w:rFonts w:ascii="Open Sans" w:hAnsi="Open Sans" w:cs="Open Sans"/>
          <w:lang w:val="en-US"/>
        </w:rPr>
        <w:t xml:space="preserve">μέτρων με την παράλληλη </w:t>
      </w:r>
      <w:r w:rsidRPr="5C98A8AD" w:rsidR="00EF0790">
        <w:rPr>
          <w:rFonts w:ascii="Open Sans" w:hAnsi="Open Sans" w:cs="Open Sans"/>
          <w:lang w:val="en-US"/>
        </w:rPr>
        <w:t>εξασφάλιση</w:t>
      </w:r>
      <w:r w:rsidRPr="5C98A8AD" w:rsidR="00086B97">
        <w:rPr>
          <w:rFonts w:ascii="Open Sans" w:hAnsi="Open Sans" w:cs="Open Sans"/>
          <w:lang w:val="en-US"/>
        </w:rPr>
        <w:t xml:space="preserve"> σχέσεων ισορροπίας με την τοπική κοινωνία. </w:t>
      </w:r>
      <w:r w:rsidRPr="5C98A8AD" w:rsidR="00086B97">
        <w:rPr>
          <w:rFonts w:ascii="Open Sans" w:hAnsi="Open Sans" w:cs="Open Sans"/>
          <w:lang w:val="en-US"/>
        </w:rPr>
        <w:t xml:space="preserve">Οι καθημερινές </w:t>
      </w:r>
      <w:r w:rsidRPr="5C98A8AD" w:rsidR="00086B97">
        <w:rPr>
          <w:rFonts w:ascii="Open Sans" w:hAnsi="Open Sans" w:cs="Open Sans"/>
          <w:lang w:val="en-US"/>
        </w:rPr>
        <w:t xml:space="preserve">του </w:t>
      </w:r>
      <w:r w:rsidRPr="5C98A8AD" w:rsidR="00086B97">
        <w:rPr>
          <w:rFonts w:ascii="Open Sans" w:hAnsi="Open Sans" w:cs="Open Sans"/>
          <w:lang w:val="en-US"/>
        </w:rPr>
        <w:t xml:space="preserve">αρμοδιότητες περιλαμβάνουν την παρακολούθηση και επιβολή κανονισμών, την επικοινωνία και συνεργασία με </w:t>
      </w:r>
      <w:r w:rsidRPr="5C98A8AD" w:rsidR="00086B97">
        <w:rPr>
          <w:rFonts w:ascii="Open Sans" w:hAnsi="Open Sans" w:cs="Open Sans"/>
          <w:lang w:val="en-US"/>
        </w:rPr>
        <w:t>τους ντόπιους</w:t>
      </w:r>
      <w:r w:rsidRPr="5C98A8AD" w:rsidR="00086B97">
        <w:rPr>
          <w:rFonts w:ascii="Open Sans" w:hAnsi="Open Sans" w:cs="Open Sans"/>
          <w:lang w:val="en-US"/>
        </w:rPr>
        <w:t>, το συντονισμό ερευνητικών δραστηριοτήτων με άλλους φορείς, τη γνωμοδότηση για την υλοποίηση έργων και τη διαχείριση συγκρούσεων (</w:t>
      </w:r>
      <w:r w:rsidRPr="5C98A8AD" w:rsidR="00086B97">
        <w:rPr>
          <w:rFonts w:ascii="Open Sans" w:hAnsi="Open Sans" w:cs="Open Sans"/>
          <w:lang w:val="en-US"/>
        </w:rPr>
        <w:t xml:space="preserve">π.χ. </w:t>
      </w:r>
      <w:r w:rsidRPr="5C98A8AD" w:rsidR="00086B97">
        <w:rPr>
          <w:rFonts w:ascii="Open Sans" w:hAnsi="Open Sans" w:cs="Open Sans"/>
          <w:lang w:val="en-US"/>
        </w:rPr>
        <w:t>αλιεία/τουρισμός έναντι διατήρησης).</w:t>
      </w:r>
    </w:p>
    <w:p w:rsidRPr="002A7003" w:rsidR="00086B97" w:rsidP="5C98A8AD" w:rsidRDefault="00086B97" w14:paraId="7B9C7E8F" w14:textId="77777777">
      <w:pPr>
        <w:spacing w:before="120"/>
        <w:jc w:val="both"/>
        <w:rPr>
          <w:rFonts w:ascii="Open Sans" w:hAnsi="Open Sans" w:cs="Open Sans"/>
          <w:lang w:val="en-US"/>
        </w:rPr>
      </w:pPr>
      <w:r w:rsidRPr="5C98A8AD" w:rsidR="00086B97">
        <w:rPr>
          <w:rFonts w:ascii="Open Sans" w:hAnsi="Open Sans" w:cs="Open Sans"/>
          <w:lang w:val="en-US"/>
        </w:rPr>
        <w:t xml:space="preserve">Το πλαίσιο της </w:t>
      </w:r>
      <w:r w:rsidRPr="5C98A8AD" w:rsidR="00086B97">
        <w:rPr>
          <w:rFonts w:ascii="Open Sans" w:hAnsi="Open Sans" w:cs="Open Sans"/>
          <w:lang w:val="en-US"/>
        </w:rPr>
        <w:t>π</w:t>
      </w:r>
      <w:r w:rsidRPr="5C98A8AD" w:rsidR="00086B97">
        <w:rPr>
          <w:rFonts w:ascii="Open Sans" w:hAnsi="Open Sans" w:cs="Open Sans"/>
          <w:lang w:val="en-US"/>
        </w:rPr>
        <w:t xml:space="preserve">ροσαρμοσμένης </w:t>
      </w:r>
      <w:r w:rsidRPr="5C98A8AD" w:rsidR="00086B97">
        <w:rPr>
          <w:rFonts w:ascii="Open Sans" w:hAnsi="Open Sans" w:cs="Open Sans"/>
          <w:lang w:val="en-US"/>
        </w:rPr>
        <w:t>δ</w:t>
      </w:r>
      <w:r w:rsidRPr="5C98A8AD" w:rsidR="00086B97">
        <w:rPr>
          <w:rFonts w:ascii="Open Sans" w:hAnsi="Open Sans" w:cs="Open Sans"/>
          <w:lang w:val="en-US"/>
        </w:rPr>
        <w:t>ιαχείρισης/</w:t>
      </w:r>
      <w:r w:rsidRPr="5C98A8AD" w:rsidR="00086B97">
        <w:rPr>
          <w:rFonts w:ascii="Open Sans" w:hAnsi="Open Sans" w:cs="Open Sans"/>
          <w:lang w:val="en-US"/>
        </w:rPr>
        <w:t>δ</w:t>
      </w:r>
      <w:r w:rsidRPr="5C98A8AD" w:rsidR="00086B97">
        <w:rPr>
          <w:rFonts w:ascii="Open Sans" w:hAnsi="Open Sans" w:cs="Open Sans"/>
          <w:lang w:val="en-US"/>
        </w:rPr>
        <w:t>ιατήρησης θέτει σαφείς απαιτήσεις</w:t>
      </w:r>
      <w:r w:rsidRPr="5C98A8AD" w:rsidR="00086B97">
        <w:rPr>
          <w:rFonts w:ascii="Open Sans" w:hAnsi="Open Sans" w:cs="Open Sans"/>
          <w:lang w:val="en-US"/>
        </w:rPr>
        <w:t xml:space="preserve"> που σχετίζονται με: </w:t>
      </w:r>
    </w:p>
    <w:p w:rsidRPr="00D93FB5" w:rsidR="00086B97" w:rsidP="5C98A8AD" w:rsidRDefault="00086B97" w14:paraId="3DB02611" w14:textId="703F4DA2">
      <w:pPr>
        <w:spacing w:before="120"/>
        <w:jc w:val="both"/>
        <w:rPr>
          <w:rFonts w:ascii="Open Sans" w:hAnsi="Open Sans" w:cs="Open Sans"/>
          <w:lang w:val="en-US"/>
        </w:rPr>
      </w:pPr>
      <w:r w:rsidRPr="5C98A8AD" w:rsidR="00086B97">
        <w:rPr>
          <w:rFonts w:ascii="Open Sans" w:hAnsi="Open Sans" w:cs="Open Sans"/>
          <w:lang w:val="en-US"/>
        </w:rPr>
        <w:t>(α) γ</w:t>
      </w:r>
      <w:r w:rsidRPr="5C98A8AD" w:rsidR="00086B97">
        <w:rPr>
          <w:rFonts w:ascii="Open Sans" w:hAnsi="Open Sans" w:cs="Open Sans"/>
          <w:lang w:val="en-US"/>
        </w:rPr>
        <w:t>νώση</w:t>
      </w:r>
      <w:r w:rsidRPr="5C98A8AD" w:rsidR="00086B97">
        <w:rPr>
          <w:rFonts w:ascii="Open Sans" w:hAnsi="Open Sans" w:cs="Open Sans"/>
          <w:lang w:val="en-US"/>
        </w:rPr>
        <w:t>.</w:t>
      </w:r>
      <w:r w:rsidRPr="5C98A8AD" w:rsidR="00086B97">
        <w:rPr>
          <w:rFonts w:ascii="Open Sans" w:hAnsi="Open Sans" w:cs="Open Sans"/>
          <w:lang w:val="en-US"/>
        </w:rPr>
        <w:t xml:space="preserve"> </w:t>
      </w:r>
      <w:r w:rsidRPr="5C98A8AD" w:rsidR="00086B97">
        <w:rPr>
          <w:rFonts w:ascii="Open Sans" w:hAnsi="Open Sans" w:cs="Open Sans"/>
          <w:lang w:val="en-US"/>
        </w:rPr>
        <w:t xml:space="preserve">Οι εμπλεκόμενοι στη διαχείριση θα πρέπει να είναι γνώστες της </w:t>
      </w:r>
      <w:r w:rsidRPr="5C98A8AD" w:rsidR="00086B97">
        <w:rPr>
          <w:rFonts w:ascii="Open Sans" w:hAnsi="Open Sans" w:cs="Open Sans"/>
          <w:lang w:val="en-US"/>
        </w:rPr>
        <w:t>βιολογία</w:t>
      </w:r>
      <w:r w:rsidRPr="5C98A8AD" w:rsidR="00086B97">
        <w:rPr>
          <w:rFonts w:ascii="Open Sans" w:hAnsi="Open Sans" w:cs="Open Sans"/>
          <w:lang w:val="en-US"/>
        </w:rPr>
        <w:t>ς</w:t>
      </w:r>
      <w:r w:rsidRPr="5C98A8AD" w:rsidR="00086B97">
        <w:rPr>
          <w:rFonts w:ascii="Open Sans" w:hAnsi="Open Sans" w:cs="Open Sans"/>
          <w:lang w:val="en-US"/>
        </w:rPr>
        <w:t xml:space="preserve"> των ειδών</w:t>
      </w:r>
      <w:r w:rsidRPr="5C98A8AD" w:rsidR="00086B97">
        <w:rPr>
          <w:rFonts w:ascii="Open Sans" w:hAnsi="Open Sans" w:cs="Open Sans"/>
          <w:lang w:val="en-US"/>
        </w:rPr>
        <w:t>-στόχων</w:t>
      </w:r>
      <w:r w:rsidRPr="5C98A8AD" w:rsidR="00086B97">
        <w:rPr>
          <w:rFonts w:ascii="Open Sans" w:hAnsi="Open Sans" w:cs="Open Sans"/>
          <w:lang w:val="en-US"/>
        </w:rPr>
        <w:t xml:space="preserve">, </w:t>
      </w:r>
      <w:r w:rsidRPr="5C98A8AD" w:rsidR="00086B97">
        <w:rPr>
          <w:rFonts w:ascii="Open Sans" w:hAnsi="Open Sans" w:cs="Open Sans"/>
          <w:lang w:val="en-US"/>
        </w:rPr>
        <w:t xml:space="preserve">της </w:t>
      </w:r>
      <w:r w:rsidRPr="5C98A8AD" w:rsidR="00086B97">
        <w:rPr>
          <w:rFonts w:ascii="Open Sans" w:hAnsi="Open Sans" w:cs="Open Sans"/>
          <w:lang w:val="en-US"/>
        </w:rPr>
        <w:t>κοινωνικοοικονομική</w:t>
      </w:r>
      <w:r w:rsidRPr="5C98A8AD" w:rsidR="00EF0790">
        <w:rPr>
          <w:rFonts w:ascii="Open Sans" w:hAnsi="Open Sans" w:cs="Open Sans"/>
          <w:lang w:val="en-US"/>
        </w:rPr>
        <w:t>ς</w:t>
      </w:r>
      <w:r w:rsidRPr="5C98A8AD" w:rsidR="00086B97">
        <w:rPr>
          <w:rFonts w:ascii="Open Sans" w:hAnsi="Open Sans" w:cs="Open Sans"/>
          <w:lang w:val="en-US"/>
        </w:rPr>
        <w:t xml:space="preserve"> ανάπτυξη</w:t>
      </w:r>
      <w:r w:rsidRPr="5C98A8AD" w:rsidR="00086B97">
        <w:rPr>
          <w:rFonts w:ascii="Open Sans" w:hAnsi="Open Sans" w:cs="Open Sans"/>
          <w:lang w:val="en-US"/>
        </w:rPr>
        <w:t>ς</w:t>
      </w:r>
      <w:r w:rsidRPr="5C98A8AD" w:rsidR="00086B97">
        <w:rPr>
          <w:rFonts w:ascii="Open Sans" w:hAnsi="Open Sans" w:cs="Open Sans"/>
          <w:lang w:val="en-US"/>
        </w:rPr>
        <w:t xml:space="preserve"> </w:t>
      </w:r>
      <w:r w:rsidRPr="5C98A8AD" w:rsidR="00086B97">
        <w:rPr>
          <w:rFonts w:ascii="Open Sans" w:hAnsi="Open Sans" w:cs="Open Sans"/>
          <w:lang w:val="en-US"/>
        </w:rPr>
        <w:t xml:space="preserve">καθώς και των </w:t>
      </w:r>
      <w:r w:rsidRPr="5C98A8AD" w:rsidR="00086B97">
        <w:rPr>
          <w:rFonts w:ascii="Open Sans" w:hAnsi="Open Sans" w:cs="Open Sans"/>
          <w:lang w:val="en-US"/>
        </w:rPr>
        <w:t>πιέσε</w:t>
      </w:r>
      <w:r w:rsidRPr="5C98A8AD" w:rsidR="00086B97">
        <w:rPr>
          <w:rFonts w:ascii="Open Sans" w:hAnsi="Open Sans" w:cs="Open Sans"/>
          <w:lang w:val="en-US"/>
        </w:rPr>
        <w:t>ων που ασκούνται στην περιοχή ενδιαφέροντος</w:t>
      </w:r>
      <w:r w:rsidRPr="5C98A8AD" w:rsidR="00EF0790">
        <w:rPr>
          <w:rFonts w:ascii="Open Sans" w:hAnsi="Open Sans" w:cs="Open Sans"/>
          <w:lang w:val="en-US"/>
        </w:rPr>
        <w:t>,</w:t>
      </w:r>
      <w:r w:rsidRPr="5C98A8AD" w:rsidR="00086B97">
        <w:rPr>
          <w:rFonts w:ascii="Open Sans" w:hAnsi="Open Sans" w:cs="Open Sans"/>
          <w:lang w:val="en-US"/>
        </w:rPr>
        <w:t xml:space="preserve"> </w:t>
      </w:r>
    </w:p>
    <w:p w:rsidRPr="002A7003" w:rsidR="00086B97" w:rsidP="5C98A8AD" w:rsidRDefault="00086B97" w14:paraId="29B1263B" w14:textId="276F996A">
      <w:pPr>
        <w:spacing w:before="120"/>
        <w:jc w:val="both"/>
        <w:rPr>
          <w:rFonts w:ascii="Open Sans" w:hAnsi="Open Sans" w:cs="Open Sans"/>
          <w:lang w:val="en-US"/>
        </w:rPr>
      </w:pPr>
      <w:r w:rsidRPr="5C98A8AD" w:rsidR="00086B97">
        <w:rPr>
          <w:rFonts w:ascii="Open Sans" w:hAnsi="Open Sans" w:cs="Open Sans"/>
          <w:lang w:val="en-US"/>
        </w:rPr>
        <w:t>(β) σ</w:t>
      </w:r>
      <w:r w:rsidRPr="5C98A8AD" w:rsidR="00086B97">
        <w:rPr>
          <w:rFonts w:ascii="Open Sans" w:hAnsi="Open Sans" w:cs="Open Sans"/>
          <w:lang w:val="en-US"/>
        </w:rPr>
        <w:t>χεδιασμό</w:t>
      </w:r>
      <w:r w:rsidRPr="5C98A8AD" w:rsidR="00086B97">
        <w:rPr>
          <w:rFonts w:ascii="Open Sans" w:hAnsi="Open Sans" w:cs="Open Sans"/>
          <w:lang w:val="en-US"/>
        </w:rPr>
        <w:t>.</w:t>
      </w:r>
      <w:r w:rsidRPr="5C98A8AD" w:rsidR="00086B97">
        <w:rPr>
          <w:rFonts w:ascii="Open Sans" w:hAnsi="Open Sans" w:cs="Open Sans"/>
          <w:lang w:val="en-US"/>
        </w:rPr>
        <w:t xml:space="preserve"> </w:t>
      </w:r>
      <w:r w:rsidRPr="5C98A8AD" w:rsidR="00086B97">
        <w:rPr>
          <w:rFonts w:ascii="Open Sans" w:hAnsi="Open Sans" w:cs="Open Sans"/>
          <w:lang w:val="en-US"/>
        </w:rPr>
        <w:t>Η θ</w:t>
      </w:r>
      <w:r w:rsidRPr="5C98A8AD" w:rsidR="00086B97">
        <w:rPr>
          <w:rFonts w:ascii="Open Sans" w:hAnsi="Open Sans" w:cs="Open Sans"/>
          <w:lang w:val="en-US"/>
        </w:rPr>
        <w:t xml:space="preserve">έσπιση στόχων, </w:t>
      </w:r>
      <w:r w:rsidRPr="5C98A8AD" w:rsidR="00086B97">
        <w:rPr>
          <w:rFonts w:ascii="Open Sans" w:hAnsi="Open Sans" w:cs="Open Sans"/>
          <w:lang w:val="en-US"/>
        </w:rPr>
        <w:t xml:space="preserve">η </w:t>
      </w:r>
      <w:r w:rsidRPr="5C98A8AD" w:rsidR="00086B97">
        <w:rPr>
          <w:rFonts w:ascii="Open Sans" w:hAnsi="Open Sans" w:cs="Open Sans"/>
          <w:lang w:val="en-US"/>
        </w:rPr>
        <w:t>επιλογή μέτρων διαχείρισης και μετριασμού</w:t>
      </w:r>
      <w:r w:rsidRPr="5C98A8AD" w:rsidR="00086B97">
        <w:rPr>
          <w:rFonts w:ascii="Open Sans" w:hAnsi="Open Sans" w:cs="Open Sans"/>
          <w:lang w:val="en-US"/>
        </w:rPr>
        <w:t xml:space="preserve"> των απειλών και των επιπτώσεων </w:t>
      </w:r>
      <w:r w:rsidRPr="5C98A8AD" w:rsidR="00EF0790">
        <w:rPr>
          <w:rFonts w:ascii="Open Sans" w:hAnsi="Open Sans" w:cs="Open Sans"/>
          <w:lang w:val="en-US"/>
        </w:rPr>
        <w:t>τους στα είδη</w:t>
      </w:r>
      <w:r w:rsidRPr="5C98A8AD" w:rsidR="00086B97">
        <w:rPr>
          <w:rFonts w:ascii="Open Sans" w:hAnsi="Open Sans" w:cs="Open Sans"/>
          <w:lang w:val="en-US"/>
        </w:rPr>
        <w:t xml:space="preserve">, </w:t>
      </w:r>
      <w:r w:rsidRPr="5C98A8AD" w:rsidR="00086B97">
        <w:rPr>
          <w:rFonts w:ascii="Open Sans" w:hAnsi="Open Sans" w:cs="Open Sans"/>
          <w:lang w:val="en-US"/>
        </w:rPr>
        <w:t xml:space="preserve">η </w:t>
      </w:r>
      <w:r w:rsidRPr="5C98A8AD" w:rsidR="00086B97">
        <w:rPr>
          <w:rFonts w:ascii="Open Sans" w:hAnsi="Open Sans" w:cs="Open Sans"/>
          <w:lang w:val="en-US"/>
        </w:rPr>
        <w:t>επιστημονική παρακολούθηση και αξιολόγηση κόστους-αποτελεσματικότητας</w:t>
      </w:r>
      <w:r w:rsidRPr="5C98A8AD" w:rsidR="00086B97">
        <w:rPr>
          <w:rFonts w:ascii="Open Sans" w:hAnsi="Open Sans" w:cs="Open Sans"/>
          <w:lang w:val="en-US"/>
        </w:rPr>
        <w:t>, αποτελούν βασικές προϋποθέσεις ενός επιτυχημένου πλάνου διαχείρισης</w:t>
      </w:r>
      <w:r w:rsidRPr="5C98A8AD" w:rsidR="00EF0790">
        <w:rPr>
          <w:rFonts w:ascii="Open Sans" w:hAnsi="Open Sans" w:cs="Open Sans"/>
          <w:lang w:val="en-US"/>
        </w:rPr>
        <w:t>,</w:t>
      </w:r>
      <w:r w:rsidRPr="5C98A8AD" w:rsidR="00086B97">
        <w:rPr>
          <w:rFonts w:ascii="Open Sans" w:hAnsi="Open Sans" w:cs="Open Sans"/>
          <w:lang w:val="en-US"/>
        </w:rPr>
        <w:t xml:space="preserve"> </w:t>
      </w:r>
    </w:p>
    <w:p w:rsidRPr="00D93FB5" w:rsidR="00086B97" w:rsidP="5C98A8AD" w:rsidRDefault="00086B97" w14:paraId="0C1466ED" w14:textId="383AA9B2">
      <w:pPr>
        <w:spacing w:before="120"/>
        <w:jc w:val="both"/>
        <w:rPr>
          <w:rFonts w:ascii="Open Sans" w:hAnsi="Open Sans" w:cs="Open Sans"/>
          <w:lang w:val="en-US"/>
        </w:rPr>
      </w:pPr>
      <w:r w:rsidRPr="5C98A8AD" w:rsidR="00086B97">
        <w:rPr>
          <w:rFonts w:ascii="Open Sans" w:hAnsi="Open Sans" w:cs="Open Sans"/>
          <w:lang w:val="en-US"/>
        </w:rPr>
        <w:t>(γ) υ</w:t>
      </w:r>
      <w:r w:rsidRPr="5C98A8AD" w:rsidR="00086B97">
        <w:rPr>
          <w:rFonts w:ascii="Open Sans" w:hAnsi="Open Sans" w:cs="Open Sans"/>
          <w:lang w:val="en-US"/>
        </w:rPr>
        <w:t>λοποίηση</w:t>
      </w:r>
      <w:r w:rsidRPr="5C98A8AD" w:rsidR="00086B97">
        <w:rPr>
          <w:rFonts w:ascii="Open Sans" w:hAnsi="Open Sans" w:cs="Open Sans"/>
          <w:lang w:val="en-US"/>
        </w:rPr>
        <w:t>. Απαιτείται η σωστή ε</w:t>
      </w:r>
      <w:r w:rsidRPr="5C98A8AD" w:rsidR="00086B97">
        <w:rPr>
          <w:rFonts w:ascii="Open Sans" w:hAnsi="Open Sans" w:cs="Open Sans"/>
          <w:lang w:val="en-US"/>
        </w:rPr>
        <w:t>φαρμογή των μέτρων</w:t>
      </w:r>
      <w:r w:rsidRPr="5C98A8AD" w:rsidR="00086B97">
        <w:rPr>
          <w:rFonts w:ascii="Open Sans" w:hAnsi="Open Sans" w:cs="Open Sans"/>
          <w:lang w:val="en-US"/>
        </w:rPr>
        <w:t>, προκειμένου να φέρουν το επιθυμητό αποτέλεσμα</w:t>
      </w:r>
      <w:r w:rsidRPr="5C98A8AD" w:rsidR="00EF0790">
        <w:rPr>
          <w:rFonts w:ascii="Open Sans" w:hAnsi="Open Sans" w:cs="Open Sans"/>
          <w:lang w:val="en-US"/>
        </w:rPr>
        <w:t>,</w:t>
      </w:r>
    </w:p>
    <w:p w:rsidRPr="00D93FB5" w:rsidR="00086B97" w:rsidP="5C98A8AD" w:rsidRDefault="00086B97" w14:paraId="05BD3C23" w14:textId="512A29D5">
      <w:pPr>
        <w:spacing w:before="120"/>
        <w:jc w:val="both"/>
        <w:rPr>
          <w:rFonts w:ascii="Open Sans" w:hAnsi="Open Sans" w:cs="Open Sans"/>
          <w:lang w:val="en-US"/>
        </w:rPr>
      </w:pPr>
      <w:r w:rsidRPr="5C98A8AD" w:rsidR="00086B97">
        <w:rPr>
          <w:rFonts w:ascii="Open Sans" w:hAnsi="Open Sans" w:cs="Open Sans"/>
          <w:lang w:val="en-US"/>
        </w:rPr>
        <w:t>(δ) α</w:t>
      </w:r>
      <w:r w:rsidRPr="5C98A8AD" w:rsidR="00086B97">
        <w:rPr>
          <w:rFonts w:ascii="Open Sans" w:hAnsi="Open Sans" w:cs="Open Sans"/>
          <w:lang w:val="en-US"/>
        </w:rPr>
        <w:t xml:space="preserve">ξιολόγηση και </w:t>
      </w:r>
      <w:r w:rsidRPr="5C98A8AD" w:rsidR="00086B97">
        <w:rPr>
          <w:rFonts w:ascii="Open Sans" w:hAnsi="Open Sans" w:cs="Open Sans"/>
          <w:lang w:val="en-US"/>
        </w:rPr>
        <w:t>π</w:t>
      </w:r>
      <w:r w:rsidRPr="5C98A8AD" w:rsidR="00086B97">
        <w:rPr>
          <w:rFonts w:ascii="Open Sans" w:hAnsi="Open Sans" w:cs="Open Sans"/>
          <w:lang w:val="en-US"/>
        </w:rPr>
        <w:t>ροσαρμογή</w:t>
      </w:r>
      <w:r w:rsidRPr="5C98A8AD" w:rsidR="00086B97">
        <w:rPr>
          <w:rFonts w:ascii="Open Sans" w:hAnsi="Open Sans" w:cs="Open Sans"/>
          <w:lang w:val="en-US"/>
        </w:rPr>
        <w:t>.</w:t>
      </w:r>
      <w:r w:rsidRPr="5C98A8AD" w:rsidR="00086B97">
        <w:rPr>
          <w:rFonts w:ascii="Open Sans" w:hAnsi="Open Sans" w:cs="Open Sans"/>
          <w:lang w:val="en-US"/>
        </w:rPr>
        <w:t xml:space="preserve"> </w:t>
      </w:r>
      <w:r w:rsidRPr="5C98A8AD" w:rsidR="00086B97">
        <w:rPr>
          <w:rFonts w:ascii="Open Sans" w:hAnsi="Open Sans" w:cs="Open Sans"/>
          <w:lang w:val="en-US"/>
        </w:rPr>
        <w:t xml:space="preserve">Ένα σχέδιο διαχείρισης προκειμένου να μπορεί να χαρακτηριστεί επιτυχημένο, θα πρέπει να </w:t>
      </w:r>
      <w:r w:rsidRPr="5C98A8AD" w:rsidR="00EF0790">
        <w:rPr>
          <w:rFonts w:ascii="Open Sans" w:hAnsi="Open Sans" w:cs="Open Sans"/>
          <w:lang w:val="en-US"/>
        </w:rPr>
        <w:t xml:space="preserve">μπορεί να </w:t>
      </w:r>
      <w:r w:rsidRPr="5C98A8AD" w:rsidR="00086B97">
        <w:rPr>
          <w:rFonts w:ascii="Open Sans" w:hAnsi="Open Sans" w:cs="Open Sans"/>
          <w:lang w:val="en-US"/>
        </w:rPr>
        <w:t xml:space="preserve">αξιολογηθεί και να διορθωθεί με βάση </w:t>
      </w:r>
      <w:r w:rsidRPr="5C98A8AD" w:rsidR="00086B97">
        <w:rPr>
          <w:rFonts w:ascii="Open Sans" w:hAnsi="Open Sans" w:cs="Open Sans"/>
          <w:lang w:val="en-US"/>
        </w:rPr>
        <w:t>τα αποτελέσματα</w:t>
      </w:r>
      <w:r w:rsidRPr="5C98A8AD" w:rsidR="00086B97">
        <w:rPr>
          <w:rFonts w:ascii="Open Sans" w:hAnsi="Open Sans" w:cs="Open Sans"/>
          <w:lang w:val="en-US"/>
        </w:rPr>
        <w:t xml:space="preserve"> που φέρει</w:t>
      </w:r>
      <w:r w:rsidRPr="5C98A8AD" w:rsidR="00086B97">
        <w:rPr>
          <w:rFonts w:ascii="Open Sans" w:hAnsi="Open Sans" w:cs="Open Sans"/>
          <w:lang w:val="en-US"/>
        </w:rPr>
        <w:t>.</w:t>
      </w:r>
    </w:p>
    <w:p w:rsidRPr="00D93FB5" w:rsidR="00086B97" w:rsidP="00FA02E7" w:rsidRDefault="00086B97" w14:paraId="47B8BA5E" w14:textId="77777777">
      <w:pPr>
        <w:pStyle w:val="Heading4"/>
        <w:spacing w:before="120" w:line="240" w:lineRule="auto"/>
      </w:pPr>
      <w:bookmarkStart w:name="_Toc215574665" w:id="49"/>
      <w:r w:rsidRPr="00D93FB5">
        <w:t>Το Πρόγραμμα Monk Seal Alliance</w:t>
      </w:r>
      <w:bookmarkEnd w:id="49"/>
    </w:p>
    <w:p w:rsidRPr="00264409" w:rsidR="00086B97" w:rsidP="002A7003" w:rsidRDefault="00086B97" w14:paraId="14D29612" w14:textId="77777777">
      <w:pPr>
        <w:pStyle w:val="NormalWeb"/>
        <w:spacing w:before="120" w:beforeAutospacing="0" w:after="0" w:afterAutospacing="0"/>
        <w:jc w:val="both"/>
        <w:rPr>
          <w:rFonts w:ascii="Open Sans" w:hAnsi="Open Sans" w:cs="Open Sans"/>
        </w:rPr>
      </w:pPr>
      <w:r w:rsidRPr="00264409">
        <w:rPr>
          <w:rFonts w:ascii="Open Sans" w:hAnsi="Open Sans" w:cs="Open Sans"/>
        </w:rPr>
        <w:t xml:space="preserve">Η </w:t>
      </w:r>
      <w:r w:rsidRPr="00EF0790">
        <w:rPr>
          <w:rFonts w:ascii="Open Sans" w:hAnsi="Open Sans" w:cs="Open Sans"/>
        </w:rPr>
        <w:t>Monk Seal Alliance (M.S.A.)</w:t>
      </w:r>
      <w:r w:rsidRPr="00264409">
        <w:rPr>
          <w:rFonts w:ascii="Open Sans" w:hAnsi="Open Sans" w:cs="Open Sans"/>
        </w:rPr>
        <w:t xml:space="preserve"> αποτελεί μια συμμαχία οργανισμών που έχουν ως κοινό στόχο την </w:t>
      </w:r>
      <w:r w:rsidRPr="00EF0790">
        <w:rPr>
          <w:rFonts w:ascii="Open Sans" w:hAnsi="Open Sans" w:cs="Open Sans"/>
        </w:rPr>
        <w:t>προστασία της Μεσογειακής φώκιας</w:t>
      </w:r>
      <w:r w:rsidRPr="00264409">
        <w:rPr>
          <w:rFonts w:ascii="Open Sans" w:hAnsi="Open Sans" w:cs="Open Sans"/>
        </w:rPr>
        <w:t xml:space="preserve"> (</w:t>
      </w:r>
      <w:r w:rsidRPr="00EF0790">
        <w:rPr>
          <w:rFonts w:ascii="Open Sans" w:hAnsi="Open Sans" w:cs="Open Sans"/>
          <w:i/>
          <w:iCs/>
        </w:rPr>
        <w:t>Monachus monachus</w:t>
      </w:r>
      <w:r w:rsidRPr="00264409">
        <w:rPr>
          <w:rFonts w:ascii="Open Sans" w:hAnsi="Open Sans" w:cs="Open Sans"/>
        </w:rPr>
        <w:t>), ενός από τα πλέον απειλούμενα θαλάσσια θηλαστικά παγκοσμίως.</w:t>
      </w:r>
    </w:p>
    <w:p w:rsidRPr="002A7003" w:rsidR="00086B97" w:rsidP="00EF0790" w:rsidRDefault="00086B97" w14:paraId="6DD3F5EC" w14:textId="0E0F7FDF">
      <w:pPr>
        <w:pStyle w:val="NormalWeb"/>
        <w:spacing w:before="120" w:beforeAutospacing="0" w:after="0" w:afterAutospacing="0"/>
        <w:jc w:val="both"/>
        <w:rPr>
          <w:rFonts w:ascii="Open Sans" w:hAnsi="Open Sans" w:cs="Open Sans"/>
        </w:rPr>
      </w:pPr>
      <w:r w:rsidRPr="00264409">
        <w:rPr>
          <w:rFonts w:ascii="Open Sans" w:hAnsi="Open Sans" w:cs="Open Sans"/>
        </w:rPr>
        <w:t xml:space="preserve">Στην Ελλάδα, στο πλαίσιο συνεργασίας της M.S.A. με τον Ο.ΦΥ.ΠΕ.Κ.Α. με στόχο την </w:t>
      </w:r>
      <w:r w:rsidRPr="00EF0790">
        <w:rPr>
          <w:rFonts w:ascii="Open Sans" w:hAnsi="Open Sans" w:cs="Open Sans"/>
        </w:rPr>
        <w:t xml:space="preserve">ενίσχυση της προστασίας των κρίσιμων βιοτόπων </w:t>
      </w:r>
      <w:r w:rsidR="00EF0790">
        <w:rPr>
          <w:rFonts w:ascii="Open Sans" w:hAnsi="Open Sans" w:cs="Open Sans"/>
        </w:rPr>
        <w:t>του είδους</w:t>
      </w:r>
      <w:r w:rsidRPr="002A7003">
        <w:rPr>
          <w:rFonts w:ascii="Open Sans" w:hAnsi="Open Sans" w:cs="Open Sans"/>
        </w:rPr>
        <w:t xml:space="preserve">, </w:t>
      </w:r>
      <w:r w:rsidRPr="00264409">
        <w:rPr>
          <w:rFonts w:ascii="Open Sans" w:hAnsi="Open Sans" w:cs="Open Sans"/>
        </w:rPr>
        <w:t xml:space="preserve">υλοποιείται η πρωτοβουλία </w:t>
      </w:r>
      <w:r w:rsidRPr="00EF0790">
        <w:rPr>
          <w:rFonts w:ascii="Open Sans" w:hAnsi="Open Sans" w:cs="Open Sans"/>
        </w:rPr>
        <w:t>Seal Greece</w:t>
      </w:r>
      <w:r w:rsidRPr="002A7003">
        <w:rPr>
          <w:rFonts w:ascii="Open Sans" w:hAnsi="Open Sans" w:cs="Open Sans"/>
        </w:rPr>
        <w:t>,</w:t>
      </w:r>
      <w:r w:rsidRPr="00264409">
        <w:rPr>
          <w:rFonts w:ascii="Open Sans" w:hAnsi="Open Sans" w:cs="Open Sans"/>
        </w:rPr>
        <w:t xml:space="preserve"> μια </w:t>
      </w:r>
      <w:r w:rsidRPr="00EF0790">
        <w:rPr>
          <w:rFonts w:ascii="Open Sans" w:hAnsi="Open Sans" w:cs="Open Sans"/>
        </w:rPr>
        <w:t>εθνική εκστρατεία</w:t>
      </w:r>
      <w:r w:rsidRPr="00264409">
        <w:rPr>
          <w:rFonts w:ascii="Open Sans" w:hAnsi="Open Sans" w:cs="Open Sans"/>
        </w:rPr>
        <w:t xml:space="preserve"> εφαρμογής </w:t>
      </w:r>
      <w:r w:rsidRPr="00EF0790">
        <w:rPr>
          <w:rFonts w:ascii="Open Sans" w:hAnsi="Open Sans" w:cs="Open Sans"/>
        </w:rPr>
        <w:t>άμεσων μέτρων προστασίας και επιβολής της νομοθεσίας</w:t>
      </w:r>
      <w:r w:rsidRPr="002A7003">
        <w:rPr>
          <w:rFonts w:ascii="Open Sans" w:hAnsi="Open Sans" w:cs="Open Sans"/>
        </w:rPr>
        <w:t>.</w:t>
      </w:r>
    </w:p>
    <w:p w:rsidRPr="00A406BC" w:rsidR="00086B97" w:rsidP="00D734C7" w:rsidRDefault="00086B97" w14:paraId="778E4037" w14:textId="77777777">
      <w:pPr>
        <w:pStyle w:val="NormalWeb"/>
        <w:spacing w:before="120" w:beforeAutospacing="0" w:after="0" w:afterAutospacing="0"/>
        <w:jc w:val="both"/>
        <w:rPr>
          <w:rFonts w:ascii="Open Sans" w:hAnsi="Open Sans" w:cs="Open Sans"/>
        </w:rPr>
      </w:pPr>
      <w:r>
        <w:rPr>
          <w:rFonts w:ascii="Open Sans" w:hAnsi="Open Sans" w:cs="Open Sans"/>
        </w:rPr>
        <w:t>Ειδικότερα, αυτά αφορούν σε:</w:t>
      </w:r>
    </w:p>
    <w:p w:rsidRPr="002A7003" w:rsidR="00086B97" w:rsidP="5C98A8AD" w:rsidRDefault="00EF0790" w14:paraId="274263F6" w14:textId="2A2BC6C7">
      <w:pPr>
        <w:numPr>
          <w:ilvl w:val="0"/>
          <w:numId w:val="26"/>
        </w:numPr>
        <w:spacing w:before="120"/>
        <w:ind w:left="714" w:hanging="357"/>
        <w:jc w:val="both"/>
        <w:rPr>
          <w:rFonts w:ascii="Open Sans" w:hAnsi="Open Sans" w:cs="Open Sans"/>
          <w:lang w:val="en-US"/>
        </w:rPr>
      </w:pPr>
      <w:r w:rsidRPr="5C98A8AD" w:rsidR="00EF0790">
        <w:rPr>
          <w:rFonts w:ascii="Open Sans" w:hAnsi="Open Sans" w:cs="Open Sans"/>
          <w:lang w:val="en-US"/>
        </w:rPr>
        <w:t>π</w:t>
      </w:r>
      <w:r w:rsidRPr="5C98A8AD" w:rsidR="00086B97">
        <w:rPr>
          <w:rFonts w:ascii="Open Sans" w:hAnsi="Open Sans" w:cs="Open Sans"/>
          <w:lang w:val="en-US"/>
        </w:rPr>
        <w:t xml:space="preserve">ροστασία οικοτόπων μέσω οριοθέτησης/σήμανσης σημαντικών περιοχών (επιλογή δύο πιλοτικών θέσεων για παρακολούθηση των ειδών και των πιέσεων στην Ελλάδα, στο Ιόνιο και στο Αιγαίο), ορισμού ζωνών περιορισμένης πρόσβασης καθώς και χρήση </w:t>
      </w:r>
      <w:r w:rsidRPr="5C98A8AD" w:rsidR="00086B97">
        <w:rPr>
          <w:rFonts w:ascii="Open Sans" w:hAnsi="Open Sans" w:cs="Open Sans"/>
          <w:lang w:val="en-US"/>
        </w:rPr>
        <w:t>τεχνολογίας όπως απομακρυσμένες κάμερες, ακουστικοί αισθητήρες, drones κ.ά.</w:t>
      </w:r>
    </w:p>
    <w:p w:rsidRPr="002A7003" w:rsidR="00086B97" w:rsidP="5C98A8AD" w:rsidRDefault="00EF0790" w14:paraId="39019016" w14:textId="746AD5C2">
      <w:pPr>
        <w:numPr>
          <w:ilvl w:val="0"/>
          <w:numId w:val="26"/>
        </w:numPr>
        <w:ind w:left="714" w:hanging="357"/>
        <w:jc w:val="both"/>
        <w:rPr>
          <w:rFonts w:ascii="Open Sans" w:hAnsi="Open Sans" w:cs="Open Sans"/>
          <w:lang w:val="en-US"/>
        </w:rPr>
      </w:pPr>
      <w:r w:rsidRPr="5C98A8AD" w:rsidR="00EF0790">
        <w:rPr>
          <w:rFonts w:ascii="Open Sans" w:hAnsi="Open Sans" w:cs="Open Sans"/>
          <w:lang w:val="en-US"/>
        </w:rPr>
        <w:t>π</w:t>
      </w:r>
      <w:r w:rsidRPr="5C98A8AD" w:rsidR="00086B97">
        <w:rPr>
          <w:rFonts w:ascii="Open Sans" w:hAnsi="Open Sans" w:cs="Open Sans"/>
          <w:lang w:val="en-US"/>
        </w:rPr>
        <w:t>ροστασία του είδους, μέσω περιορισμού των επιπτώσεων των ανθρώπινων δραστηριοτήτων (π.χ. καθορισμός κώδικα συμπεριφοράς)</w:t>
      </w:r>
    </w:p>
    <w:p w:rsidRPr="002A7003" w:rsidR="00086B97" w:rsidP="5C98A8AD" w:rsidRDefault="00EF0790" w14:paraId="0C016CEB" w14:textId="587C127B">
      <w:pPr>
        <w:numPr>
          <w:ilvl w:val="0"/>
          <w:numId w:val="26"/>
        </w:numPr>
        <w:ind w:left="714" w:hanging="357"/>
        <w:jc w:val="both"/>
        <w:rPr>
          <w:rFonts w:ascii="Open Sans" w:hAnsi="Open Sans" w:cs="Open Sans"/>
          <w:lang w:val="en-US"/>
        </w:rPr>
      </w:pPr>
      <w:r w:rsidRPr="5C98A8AD" w:rsidR="00EF0790">
        <w:rPr>
          <w:rFonts w:ascii="Open Sans" w:hAnsi="Open Sans" w:cs="Open Sans"/>
          <w:lang w:val="en-US"/>
        </w:rPr>
        <w:t>ε</w:t>
      </w:r>
      <w:r w:rsidRPr="5C98A8AD" w:rsidR="00086B97">
        <w:rPr>
          <w:rFonts w:ascii="Open Sans" w:hAnsi="Open Sans" w:cs="Open Sans"/>
          <w:lang w:val="en-US"/>
        </w:rPr>
        <w:t>πιστημονική έρευνα μέσω παρακολούθησης του πληθυσμού των φωκών, ανταλλαγής δεδομένων (διεθνής πλατφόρμα/ομάδα ειδικών της IUCN) και εκπόνησης ερευνητικών δραστηριοτήτων,</w:t>
      </w:r>
    </w:p>
    <w:p w:rsidRPr="002A7003" w:rsidR="00086B97" w:rsidP="5C98A8AD" w:rsidRDefault="00EF0790" w14:paraId="2DBC2D71" w14:textId="1AE5103A">
      <w:pPr>
        <w:numPr>
          <w:ilvl w:val="0"/>
          <w:numId w:val="26"/>
        </w:numPr>
        <w:jc w:val="both"/>
        <w:rPr>
          <w:rFonts w:ascii="Open Sans" w:hAnsi="Open Sans" w:cs="Open Sans"/>
          <w:lang w:val="en-US"/>
        </w:rPr>
      </w:pPr>
      <w:r w:rsidRPr="5C98A8AD" w:rsidR="00EF0790">
        <w:rPr>
          <w:rFonts w:ascii="Open Sans" w:hAnsi="Open Sans" w:cs="Open Sans"/>
          <w:lang w:val="en-US"/>
        </w:rPr>
        <w:t>ε</w:t>
      </w:r>
      <w:r w:rsidRPr="5C98A8AD" w:rsidR="00086B97">
        <w:rPr>
          <w:rFonts w:ascii="Open Sans" w:hAnsi="Open Sans" w:cs="Open Sans"/>
          <w:lang w:val="en-US"/>
        </w:rPr>
        <w:t>κστρατείες ευαισθητοποίησης, με τη διοργάνωση δράσεων σε σχολεία, αλιείς και τουρίστες,</w:t>
      </w:r>
    </w:p>
    <w:p w:rsidRPr="002A7003" w:rsidR="00086B97" w:rsidP="5C98A8AD" w:rsidRDefault="00EF0790" w14:paraId="27281920" w14:textId="4BE5471A">
      <w:pPr>
        <w:numPr>
          <w:ilvl w:val="0"/>
          <w:numId w:val="26"/>
        </w:numPr>
        <w:ind w:left="714" w:hanging="357"/>
        <w:jc w:val="both"/>
        <w:rPr>
          <w:rFonts w:ascii="Open Sans" w:hAnsi="Open Sans" w:cs="Open Sans"/>
          <w:lang w:val="en-US"/>
        </w:rPr>
      </w:pPr>
      <w:r w:rsidRPr="5C98A8AD" w:rsidR="00EF0790">
        <w:rPr>
          <w:rFonts w:ascii="Open Sans" w:hAnsi="Open Sans" w:cs="Open Sans"/>
          <w:lang w:val="en-US"/>
        </w:rPr>
        <w:t>α</w:t>
      </w:r>
      <w:r w:rsidRPr="5C98A8AD" w:rsidR="00086B97">
        <w:rPr>
          <w:rFonts w:ascii="Open Sans" w:hAnsi="Open Sans" w:cs="Open Sans"/>
          <w:lang w:val="en-US"/>
        </w:rPr>
        <w:t>νάπτυξη ικανοτήτων μέσω εκπαίδευσης και ενδυνάμωσης αρμόδιων φορέων και κοινοτήτων</w:t>
      </w:r>
      <w:r w:rsidRPr="5C98A8AD" w:rsidR="00EF0790">
        <w:rPr>
          <w:rFonts w:ascii="Open Sans" w:hAnsi="Open Sans" w:cs="Open Sans"/>
          <w:lang w:val="en-US"/>
        </w:rPr>
        <w:t>,</w:t>
      </w:r>
    </w:p>
    <w:p w:rsidRPr="002A7003" w:rsidR="00086B97" w:rsidP="5C98A8AD" w:rsidRDefault="00EF0790" w14:paraId="4858A8A2" w14:textId="35E59B38">
      <w:pPr>
        <w:numPr>
          <w:ilvl w:val="0"/>
          <w:numId w:val="26"/>
        </w:numPr>
        <w:ind w:left="714" w:hanging="357"/>
        <w:jc w:val="both"/>
        <w:rPr>
          <w:rFonts w:ascii="Open Sans" w:hAnsi="Open Sans" w:cs="Open Sans"/>
          <w:lang w:val="en-US"/>
        </w:rPr>
      </w:pPr>
      <w:r w:rsidRPr="5C98A8AD" w:rsidR="00EF0790">
        <w:rPr>
          <w:rFonts w:ascii="Open Sans" w:hAnsi="Open Sans" w:cs="Open Sans"/>
          <w:lang w:val="en-US"/>
        </w:rPr>
        <w:t>σ</w:t>
      </w:r>
      <w:r w:rsidRPr="5C98A8AD" w:rsidR="00086B97">
        <w:rPr>
          <w:rFonts w:ascii="Open Sans" w:hAnsi="Open Sans" w:cs="Open Sans"/>
          <w:lang w:val="en-US"/>
        </w:rPr>
        <w:t>υνεργασία με λιμενικές αρχές και τοπικές αρχές, με συντονισμένες δράσεις επιτήρησης, προστασίας και διαχείρισης</w:t>
      </w:r>
      <w:r w:rsidRPr="5C98A8AD" w:rsidR="00EF0790">
        <w:rPr>
          <w:rFonts w:ascii="Open Sans" w:hAnsi="Open Sans" w:cs="Open Sans"/>
          <w:lang w:val="en-US"/>
        </w:rPr>
        <w:t>.</w:t>
      </w:r>
    </w:p>
    <w:p w:rsidRPr="00D93FB5" w:rsidR="00086B97" w:rsidP="5C98A8AD" w:rsidRDefault="00086B97" w14:paraId="0C4A17AF" w14:textId="77777777">
      <w:pPr>
        <w:spacing w:before="120"/>
        <w:jc w:val="both"/>
        <w:rPr>
          <w:rFonts w:ascii="Open Sans" w:hAnsi="Open Sans" w:cs="Open Sans"/>
          <w:lang w:val="en-US"/>
        </w:rPr>
      </w:pPr>
      <w:r w:rsidRPr="5C98A8AD" w:rsidR="00086B97">
        <w:rPr>
          <w:rFonts w:ascii="Open Sans" w:hAnsi="Open Sans" w:cs="Open Sans"/>
          <w:lang w:val="en-US"/>
        </w:rPr>
        <w:t xml:space="preserve">Το έργο </w:t>
      </w:r>
      <w:r w:rsidRPr="5C98A8AD" w:rsidR="00086B97">
        <w:rPr>
          <w:rFonts w:ascii="Open Sans" w:hAnsi="Open Sans" w:cs="Open Sans"/>
          <w:lang w:val="en-US"/>
        </w:rPr>
        <w:t>θέτει ως κύριους στόχους του την</w:t>
      </w:r>
      <w:r w:rsidRPr="5C98A8AD" w:rsidR="00086B97">
        <w:rPr>
          <w:rFonts w:ascii="Open Sans" w:hAnsi="Open Sans" w:cs="Open Sans"/>
          <w:lang w:val="en-US"/>
        </w:rPr>
        <w:t>:</w:t>
      </w:r>
    </w:p>
    <w:p w:rsidRPr="00D93FB5" w:rsidR="00086B97" w:rsidP="5C98A8AD" w:rsidRDefault="00086B97" w14:paraId="117B5D55" w14:textId="448086F7">
      <w:pPr>
        <w:numPr>
          <w:ilvl w:val="0"/>
          <w:numId w:val="24"/>
        </w:numPr>
        <w:spacing w:before="120"/>
        <w:jc w:val="both"/>
        <w:rPr>
          <w:rFonts w:ascii="Open Sans" w:hAnsi="Open Sans" w:cs="Open Sans"/>
          <w:lang w:val="en-US"/>
        </w:rPr>
      </w:pPr>
      <w:r w:rsidRPr="5C98A8AD" w:rsidR="00086B97">
        <w:rPr>
          <w:rFonts w:ascii="Open Sans" w:hAnsi="Open Sans" w:cs="Open Sans"/>
          <w:lang w:val="en-US"/>
        </w:rPr>
        <w:t>προστασία κρίσιμων οικοτόπων</w:t>
      </w:r>
      <w:r w:rsidRPr="5C98A8AD" w:rsidR="00086B97">
        <w:rPr>
          <w:rFonts w:ascii="Open Sans" w:hAnsi="Open Sans" w:cs="Open Sans"/>
          <w:lang w:val="en-US"/>
        </w:rPr>
        <w:t xml:space="preserve"> του είδους, </w:t>
      </w:r>
    </w:p>
    <w:p w:rsidRPr="00D93FB5" w:rsidR="00086B97" w:rsidP="5C98A8AD" w:rsidRDefault="00086B97" w14:paraId="44B847AA" w14:textId="77777777">
      <w:pPr>
        <w:numPr>
          <w:ilvl w:val="0"/>
          <w:numId w:val="24"/>
        </w:numPr>
        <w:spacing w:before="100" w:beforeAutospacing="on" w:after="100" w:afterAutospacing="on"/>
        <w:jc w:val="both"/>
        <w:rPr>
          <w:rFonts w:ascii="Open Sans" w:hAnsi="Open Sans" w:cs="Open Sans"/>
          <w:lang w:val="en-US"/>
        </w:rPr>
      </w:pPr>
      <w:r w:rsidRPr="5C98A8AD" w:rsidR="00086B97">
        <w:rPr>
          <w:rFonts w:ascii="Open Sans" w:hAnsi="Open Sans" w:cs="Open Sans"/>
          <w:lang w:val="en-US"/>
        </w:rPr>
        <w:t>καλύτερη κατανόηση του είδους</w:t>
      </w:r>
      <w:r w:rsidRPr="5C98A8AD" w:rsidR="00086B97">
        <w:rPr>
          <w:rFonts w:ascii="Open Sans" w:hAnsi="Open Sans" w:cs="Open Sans"/>
          <w:lang w:val="en-US"/>
        </w:rPr>
        <w:t>,</w:t>
      </w:r>
    </w:p>
    <w:p w:rsidRPr="00D93FB5" w:rsidR="00086B97" w:rsidP="5C98A8AD" w:rsidRDefault="00086B97" w14:paraId="6CA23107" w14:textId="77777777">
      <w:pPr>
        <w:numPr>
          <w:ilvl w:val="0"/>
          <w:numId w:val="24"/>
        </w:numPr>
        <w:spacing w:before="100" w:beforeAutospacing="on" w:after="100" w:afterAutospacing="on"/>
        <w:jc w:val="both"/>
        <w:rPr>
          <w:rFonts w:ascii="Open Sans" w:hAnsi="Open Sans" w:cs="Open Sans"/>
          <w:lang w:val="en-US"/>
        </w:rPr>
      </w:pPr>
      <w:r w:rsidRPr="5C98A8AD" w:rsidR="00086B97">
        <w:rPr>
          <w:rFonts w:ascii="Open Sans" w:hAnsi="Open Sans" w:cs="Open Sans"/>
          <w:lang w:val="en-US"/>
        </w:rPr>
        <w:t>ενεργή συμμετοχή των ενδιαφερόμενων φορέων</w:t>
      </w:r>
      <w:r w:rsidRPr="5C98A8AD" w:rsidR="00086B97">
        <w:rPr>
          <w:rFonts w:ascii="Open Sans" w:hAnsi="Open Sans" w:cs="Open Sans"/>
          <w:lang w:val="en-US"/>
        </w:rPr>
        <w:t>,</w:t>
      </w:r>
    </w:p>
    <w:p w:rsidRPr="00D93FB5" w:rsidR="00086B97" w:rsidP="5C98A8AD" w:rsidRDefault="00086B97" w14:paraId="253FC571" w14:textId="77777777">
      <w:pPr>
        <w:numPr>
          <w:ilvl w:val="0"/>
          <w:numId w:val="24"/>
        </w:numPr>
        <w:ind w:left="714" w:hanging="357"/>
        <w:jc w:val="both"/>
        <w:rPr>
          <w:rFonts w:ascii="Open Sans" w:hAnsi="Open Sans" w:cs="Open Sans"/>
          <w:lang w:val="en-US"/>
        </w:rPr>
      </w:pPr>
      <w:r w:rsidRPr="5C98A8AD" w:rsidR="00086B97">
        <w:rPr>
          <w:rFonts w:ascii="Open Sans" w:hAnsi="Open Sans" w:cs="Open Sans"/>
          <w:lang w:val="en-US"/>
        </w:rPr>
        <w:t>παρακολούθηση και έρευνα με κοινά πρωτόκολλα</w:t>
      </w:r>
      <w:r w:rsidRPr="5C98A8AD" w:rsidR="00086B97">
        <w:rPr>
          <w:rFonts w:ascii="Open Sans" w:hAnsi="Open Sans" w:cs="Open Sans"/>
          <w:lang w:val="en-US"/>
        </w:rPr>
        <w:t>,</w:t>
      </w:r>
    </w:p>
    <w:p w:rsidRPr="00D93FB5" w:rsidR="00086B97" w:rsidP="5C98A8AD" w:rsidRDefault="00086B97" w14:paraId="1A86491C" w14:textId="77777777">
      <w:pPr>
        <w:numPr>
          <w:ilvl w:val="0"/>
          <w:numId w:val="24"/>
        </w:numPr>
        <w:ind w:left="714" w:hanging="357"/>
        <w:jc w:val="both"/>
        <w:rPr>
          <w:rFonts w:ascii="Open Sans" w:hAnsi="Open Sans" w:cs="Open Sans"/>
          <w:lang w:val="en-US"/>
        </w:rPr>
      </w:pPr>
      <w:r w:rsidRPr="5C98A8AD" w:rsidR="00086B97">
        <w:rPr>
          <w:rFonts w:ascii="Open Sans" w:hAnsi="Open Sans" w:cs="Open Sans"/>
          <w:lang w:val="en-US"/>
        </w:rPr>
        <w:t>αποτελεσματικότητα στην επιτήρηση και την επιβολή κανονισμών.</w:t>
      </w:r>
    </w:p>
    <w:p w:rsidRPr="00D93FB5" w:rsidR="00086B97" w:rsidP="5C98A8AD" w:rsidRDefault="00086B97" w14:paraId="2CAF6E78" w14:textId="77777777">
      <w:pPr>
        <w:spacing w:before="120"/>
        <w:jc w:val="both"/>
        <w:rPr>
          <w:rFonts w:ascii="Open Sans" w:hAnsi="Open Sans" w:cs="Open Sans"/>
          <w:lang w:val="en-US"/>
        </w:rPr>
      </w:pPr>
      <w:r w:rsidRPr="5C98A8AD" w:rsidR="00086B97">
        <w:rPr>
          <w:rFonts w:ascii="Open Sans" w:hAnsi="Open Sans" w:cs="Open Sans"/>
          <w:lang w:val="en-US"/>
        </w:rPr>
        <w:t>Ωστόσο, οι διαχειριστικές προκλήσεις παραμένουν σημαντικές</w:t>
      </w:r>
      <w:r w:rsidRPr="5C98A8AD" w:rsidR="00086B97">
        <w:rPr>
          <w:rFonts w:ascii="Open Sans" w:hAnsi="Open Sans" w:cs="Open Sans"/>
          <w:lang w:val="en-US"/>
        </w:rPr>
        <w:t>, με τις κυριότερες να σχετίζονται με</w:t>
      </w:r>
      <w:r w:rsidRPr="5C98A8AD" w:rsidR="00086B97">
        <w:rPr>
          <w:rFonts w:ascii="Open Sans" w:hAnsi="Open Sans" w:cs="Open Sans"/>
          <w:lang w:val="en-US"/>
        </w:rPr>
        <w:t>:</w:t>
      </w:r>
    </w:p>
    <w:p w:rsidRPr="00D93FB5" w:rsidR="00086B97" w:rsidP="5C98A8AD" w:rsidRDefault="00086B97" w14:paraId="612DCD61" w14:textId="77777777">
      <w:pPr>
        <w:numPr>
          <w:ilvl w:val="0"/>
          <w:numId w:val="25"/>
        </w:numPr>
        <w:ind w:left="714" w:hanging="357"/>
        <w:jc w:val="both"/>
        <w:rPr>
          <w:rFonts w:ascii="Open Sans" w:hAnsi="Open Sans" w:cs="Open Sans"/>
          <w:lang w:val="en-US"/>
        </w:rPr>
      </w:pPr>
      <w:r w:rsidRPr="5C98A8AD" w:rsidR="00086B97">
        <w:rPr>
          <w:rFonts w:ascii="Open Sans" w:hAnsi="Open Sans" w:cs="Open Sans"/>
          <w:lang w:val="en-US"/>
        </w:rPr>
        <w:t>περιορισμένους</w:t>
      </w:r>
      <w:r w:rsidRPr="5C98A8AD" w:rsidR="00086B97">
        <w:rPr>
          <w:rFonts w:ascii="Open Sans" w:hAnsi="Open Sans" w:cs="Open Sans"/>
          <w:lang w:val="en-US"/>
        </w:rPr>
        <w:t xml:space="preserve"> ανθρώπινο</w:t>
      </w:r>
      <w:r w:rsidRPr="5C98A8AD" w:rsidR="00086B97">
        <w:rPr>
          <w:rFonts w:ascii="Open Sans" w:hAnsi="Open Sans" w:cs="Open Sans"/>
          <w:lang w:val="en-US"/>
        </w:rPr>
        <w:t>υς</w:t>
      </w:r>
      <w:r w:rsidRPr="5C98A8AD" w:rsidR="00086B97">
        <w:rPr>
          <w:rFonts w:ascii="Open Sans" w:hAnsi="Open Sans" w:cs="Open Sans"/>
          <w:lang w:val="en-US"/>
        </w:rPr>
        <w:t xml:space="preserve"> </w:t>
      </w:r>
      <w:r w:rsidRPr="5C98A8AD" w:rsidR="00086B97">
        <w:rPr>
          <w:rFonts w:ascii="Open Sans" w:hAnsi="Open Sans" w:cs="Open Sans"/>
          <w:lang w:val="en-US"/>
        </w:rPr>
        <w:t>και χρηματικούς πόρους,</w:t>
      </w:r>
    </w:p>
    <w:p w:rsidRPr="00D93FB5" w:rsidR="00086B97" w:rsidP="5C98A8AD" w:rsidRDefault="00086B97" w14:paraId="352CEFA2" w14:textId="77777777">
      <w:pPr>
        <w:numPr>
          <w:ilvl w:val="0"/>
          <w:numId w:val="25"/>
        </w:numPr>
        <w:ind w:left="714" w:hanging="357"/>
        <w:jc w:val="both"/>
        <w:rPr>
          <w:rFonts w:ascii="Open Sans" w:hAnsi="Open Sans" w:cs="Open Sans"/>
          <w:lang w:val="en-US"/>
        </w:rPr>
      </w:pPr>
      <w:r w:rsidRPr="5C98A8AD" w:rsidR="00086B97">
        <w:rPr>
          <w:rFonts w:ascii="Open Sans" w:hAnsi="Open Sans" w:cs="Open Sans"/>
          <w:lang w:val="en-US"/>
        </w:rPr>
        <w:t>ε</w:t>
      </w:r>
      <w:r w:rsidRPr="5C98A8AD" w:rsidR="00086B97">
        <w:rPr>
          <w:rFonts w:ascii="Open Sans" w:hAnsi="Open Sans" w:cs="Open Sans"/>
          <w:lang w:val="en-US"/>
        </w:rPr>
        <w:t xml:space="preserve">ποχιακές πιέσεις από τον τουρισμό και </w:t>
      </w:r>
      <w:r w:rsidRPr="5C98A8AD" w:rsidR="00086B97">
        <w:rPr>
          <w:rFonts w:ascii="Open Sans" w:hAnsi="Open Sans" w:cs="Open Sans"/>
          <w:lang w:val="en-US"/>
        </w:rPr>
        <w:t xml:space="preserve">τις </w:t>
      </w:r>
      <w:r w:rsidRPr="5C98A8AD" w:rsidR="00086B97">
        <w:rPr>
          <w:rFonts w:ascii="Open Sans" w:hAnsi="Open Sans" w:cs="Open Sans"/>
          <w:lang w:val="en-US"/>
        </w:rPr>
        <w:t>παράνομες δραστηριότητες</w:t>
      </w:r>
      <w:r w:rsidRPr="5C98A8AD" w:rsidR="00086B97">
        <w:rPr>
          <w:rFonts w:ascii="Open Sans" w:hAnsi="Open Sans" w:cs="Open Sans"/>
          <w:lang w:val="en-US"/>
        </w:rPr>
        <w:t>,</w:t>
      </w:r>
    </w:p>
    <w:p w:rsidRPr="00D93FB5" w:rsidR="00086B97" w:rsidP="5C98A8AD" w:rsidRDefault="00086B97" w14:paraId="17F1FB30" w14:textId="77777777">
      <w:pPr>
        <w:numPr>
          <w:ilvl w:val="0"/>
          <w:numId w:val="25"/>
        </w:numPr>
        <w:ind w:left="714" w:hanging="357"/>
        <w:jc w:val="both"/>
        <w:rPr>
          <w:rFonts w:ascii="Open Sans" w:hAnsi="Open Sans" w:cs="Open Sans"/>
          <w:lang w:val="en-US"/>
        </w:rPr>
      </w:pPr>
      <w:r w:rsidRPr="5C98A8AD" w:rsidR="00086B97">
        <w:rPr>
          <w:rFonts w:ascii="Open Sans" w:hAnsi="Open Sans" w:cs="Open Sans"/>
          <w:lang w:val="en-US"/>
        </w:rPr>
        <w:t>κ</w:t>
      </w:r>
      <w:r w:rsidRPr="5C98A8AD" w:rsidR="00086B97">
        <w:rPr>
          <w:rFonts w:ascii="Open Sans" w:hAnsi="Open Sans" w:cs="Open Sans"/>
          <w:lang w:val="en-US"/>
        </w:rPr>
        <w:t>ενά στις πολιτικές και αργή επιβολή κανονισμών</w:t>
      </w:r>
      <w:r w:rsidRPr="5C98A8AD" w:rsidR="00086B97">
        <w:rPr>
          <w:rFonts w:ascii="Open Sans" w:hAnsi="Open Sans" w:cs="Open Sans"/>
          <w:lang w:val="en-US"/>
        </w:rPr>
        <w:t>,</w:t>
      </w:r>
    </w:p>
    <w:p w:rsidRPr="00D93FB5" w:rsidR="00086B97" w:rsidP="5C98A8AD" w:rsidRDefault="00086B97" w14:paraId="393E120A" w14:textId="77777777">
      <w:pPr>
        <w:numPr>
          <w:ilvl w:val="0"/>
          <w:numId w:val="25"/>
        </w:numPr>
        <w:ind w:left="714" w:hanging="357"/>
        <w:jc w:val="both"/>
        <w:rPr>
          <w:rFonts w:ascii="Open Sans" w:hAnsi="Open Sans" w:cs="Open Sans"/>
          <w:lang w:val="en-US"/>
        </w:rPr>
      </w:pPr>
      <w:r w:rsidRPr="5C98A8AD" w:rsidR="00086B97">
        <w:rPr>
          <w:rFonts w:ascii="Open Sans" w:hAnsi="Open Sans" w:cs="Open Sans"/>
          <w:lang w:val="en-US"/>
        </w:rPr>
        <w:t>α</w:t>
      </w:r>
      <w:r w:rsidRPr="5C98A8AD" w:rsidR="00086B97">
        <w:rPr>
          <w:rFonts w:ascii="Open Sans" w:hAnsi="Open Sans" w:cs="Open Sans"/>
          <w:lang w:val="en-US"/>
        </w:rPr>
        <w:t>ντίσταση ή παραπληροφόρηση από την τοπική κοινότητα</w:t>
      </w:r>
      <w:r w:rsidRPr="5C98A8AD" w:rsidR="00086B97">
        <w:rPr>
          <w:rFonts w:ascii="Open Sans" w:hAnsi="Open Sans" w:cs="Open Sans"/>
          <w:lang w:val="en-US"/>
        </w:rPr>
        <w:t>,</w:t>
      </w:r>
    </w:p>
    <w:p w:rsidRPr="00D93FB5" w:rsidR="00086B97" w:rsidP="5C98A8AD" w:rsidRDefault="00086B97" w14:paraId="1D46ECEA" w14:textId="77777777">
      <w:pPr>
        <w:numPr>
          <w:ilvl w:val="0"/>
          <w:numId w:val="25"/>
        </w:numPr>
        <w:ind w:left="714" w:hanging="357"/>
        <w:jc w:val="both"/>
        <w:rPr>
          <w:rFonts w:ascii="Open Sans" w:hAnsi="Open Sans" w:cs="Open Sans"/>
          <w:lang w:val="en-US"/>
        </w:rPr>
      </w:pPr>
      <w:r w:rsidRPr="5C98A8AD" w:rsidR="00086B97">
        <w:rPr>
          <w:rFonts w:ascii="Open Sans" w:hAnsi="Open Sans" w:cs="Open Sans"/>
          <w:lang w:val="en-US"/>
        </w:rPr>
        <w:t>γ</w:t>
      </w:r>
      <w:r w:rsidRPr="5C98A8AD" w:rsidR="00086B97">
        <w:rPr>
          <w:rFonts w:ascii="Open Sans" w:hAnsi="Open Sans" w:cs="Open Sans"/>
          <w:lang w:val="en-US"/>
        </w:rPr>
        <w:t>ενική έλλειψη συνέργειας μεταξύ των εμπλεκόμενων φορέων (ΜΚΟ, ερευνητικά κέντρα, τοπικές αρχές).</w:t>
      </w:r>
    </w:p>
    <w:p w:rsidRPr="002A7003" w:rsidR="00086B97" w:rsidP="5C98A8AD" w:rsidRDefault="00086B97" w14:paraId="44FB9A55" w14:textId="77777777">
      <w:pPr>
        <w:spacing w:before="120"/>
        <w:jc w:val="both"/>
        <w:rPr>
          <w:rFonts w:ascii="Open Sans" w:hAnsi="Open Sans" w:cs="Open Sans"/>
          <w:lang w:val="en-US"/>
        </w:rPr>
      </w:pPr>
      <w:r w:rsidRPr="5C98A8AD" w:rsidR="00086B97">
        <w:rPr>
          <w:rFonts w:ascii="Open Sans" w:hAnsi="Open Sans" w:cs="Open Sans"/>
          <w:lang w:val="en-US"/>
        </w:rPr>
        <w:t>Οι μελλοντικές προοπτικές απαιτούν</w:t>
      </w:r>
      <w:r w:rsidRPr="5C98A8AD" w:rsidR="00086B97">
        <w:rPr>
          <w:rFonts w:ascii="Open Sans" w:hAnsi="Open Sans" w:cs="Open Sans"/>
          <w:lang w:val="en-US"/>
        </w:rPr>
        <w:t xml:space="preserve"> την</w:t>
      </w:r>
      <w:r w:rsidRPr="5C98A8AD" w:rsidR="00086B97">
        <w:rPr>
          <w:rFonts w:ascii="Open Sans" w:hAnsi="Open Sans" w:cs="Open Sans"/>
          <w:lang w:val="en-US"/>
        </w:rPr>
        <w:t xml:space="preserve"> επέκταση των </w:t>
      </w:r>
      <w:r w:rsidRPr="5C98A8AD" w:rsidR="00086B97">
        <w:rPr>
          <w:rFonts w:ascii="Open Sans" w:hAnsi="Open Sans" w:cs="Open Sans"/>
          <w:lang w:val="en-US"/>
        </w:rPr>
        <w:t xml:space="preserve">προστατευόμενων </w:t>
      </w:r>
      <w:r w:rsidRPr="5C98A8AD" w:rsidR="00086B97">
        <w:rPr>
          <w:rFonts w:ascii="Open Sans" w:hAnsi="Open Sans" w:cs="Open Sans"/>
          <w:lang w:val="en-US"/>
        </w:rPr>
        <w:t>οικοτόπων</w:t>
      </w:r>
      <w:r w:rsidRPr="5C98A8AD" w:rsidR="00086B97">
        <w:rPr>
          <w:rFonts w:ascii="Open Sans" w:hAnsi="Open Sans" w:cs="Open Sans"/>
          <w:lang w:val="en-US"/>
        </w:rPr>
        <w:t xml:space="preserve"> του είδους, τη</w:t>
      </w:r>
      <w:r w:rsidRPr="5C98A8AD" w:rsidR="00086B97">
        <w:rPr>
          <w:rFonts w:ascii="Open Sans" w:hAnsi="Open Sans" w:cs="Open Sans"/>
          <w:lang w:val="en-US"/>
        </w:rPr>
        <w:t xml:space="preserve"> βελ</w:t>
      </w:r>
      <w:r w:rsidRPr="5C98A8AD" w:rsidR="00086B97">
        <w:rPr>
          <w:rFonts w:ascii="Open Sans" w:hAnsi="Open Sans" w:cs="Open Sans"/>
          <w:lang w:val="en-US"/>
        </w:rPr>
        <w:t>τίωση της</w:t>
      </w:r>
      <w:r w:rsidRPr="5C98A8AD" w:rsidR="00086B97">
        <w:rPr>
          <w:rFonts w:ascii="Open Sans" w:hAnsi="Open Sans" w:cs="Open Sans"/>
          <w:lang w:val="en-US"/>
        </w:rPr>
        <w:t xml:space="preserve"> επιτόπια</w:t>
      </w:r>
      <w:r w:rsidRPr="5C98A8AD" w:rsidR="00086B97">
        <w:rPr>
          <w:rFonts w:ascii="Open Sans" w:hAnsi="Open Sans" w:cs="Open Sans"/>
          <w:lang w:val="en-US"/>
        </w:rPr>
        <w:t>ς</w:t>
      </w:r>
      <w:r w:rsidRPr="5C98A8AD" w:rsidR="00086B97">
        <w:rPr>
          <w:rFonts w:ascii="Open Sans" w:hAnsi="Open Sans" w:cs="Open Sans"/>
          <w:lang w:val="en-US"/>
        </w:rPr>
        <w:t xml:space="preserve"> επιτήρηση</w:t>
      </w:r>
      <w:r w:rsidRPr="5C98A8AD" w:rsidR="00086B97">
        <w:rPr>
          <w:rFonts w:ascii="Open Sans" w:hAnsi="Open Sans" w:cs="Open Sans"/>
          <w:lang w:val="en-US"/>
        </w:rPr>
        <w:t>ς</w:t>
      </w:r>
      <w:r w:rsidRPr="5C98A8AD" w:rsidR="00086B97">
        <w:rPr>
          <w:rFonts w:ascii="Open Sans" w:hAnsi="Open Sans" w:cs="Open Sans"/>
          <w:lang w:val="en-US"/>
        </w:rPr>
        <w:t xml:space="preserve">, </w:t>
      </w:r>
      <w:r w:rsidRPr="5C98A8AD" w:rsidR="00086B97">
        <w:rPr>
          <w:rFonts w:ascii="Open Sans" w:hAnsi="Open Sans" w:cs="Open Sans"/>
          <w:lang w:val="en-US"/>
        </w:rPr>
        <w:t xml:space="preserve">την ενίσχυση της </w:t>
      </w:r>
      <w:r w:rsidRPr="5C98A8AD" w:rsidR="00086B97">
        <w:rPr>
          <w:rFonts w:ascii="Open Sans" w:hAnsi="Open Sans" w:cs="Open Sans"/>
          <w:lang w:val="en-US"/>
        </w:rPr>
        <w:t xml:space="preserve">επιστήμης των πολιτών (Citizen Science), </w:t>
      </w:r>
      <w:r w:rsidRPr="5C98A8AD" w:rsidR="00086B97">
        <w:rPr>
          <w:rFonts w:ascii="Open Sans" w:hAnsi="Open Sans" w:cs="Open Sans"/>
          <w:lang w:val="en-US"/>
        </w:rPr>
        <w:t xml:space="preserve">την καθιέρωση </w:t>
      </w:r>
      <w:r w:rsidRPr="5C98A8AD" w:rsidR="00086B97">
        <w:rPr>
          <w:rFonts w:ascii="Open Sans" w:hAnsi="Open Sans" w:cs="Open Sans"/>
          <w:lang w:val="en-US"/>
        </w:rPr>
        <w:t>μακροπρόθεσμ</w:t>
      </w:r>
      <w:r w:rsidRPr="5C98A8AD" w:rsidR="00086B97">
        <w:rPr>
          <w:rFonts w:ascii="Open Sans" w:hAnsi="Open Sans" w:cs="Open Sans"/>
          <w:lang w:val="en-US"/>
        </w:rPr>
        <w:t>ων</w:t>
      </w:r>
      <w:r w:rsidRPr="5C98A8AD" w:rsidR="00086B97">
        <w:rPr>
          <w:rFonts w:ascii="Open Sans" w:hAnsi="Open Sans" w:cs="Open Sans"/>
          <w:lang w:val="en-US"/>
        </w:rPr>
        <w:t xml:space="preserve"> προγρ</w:t>
      </w:r>
      <w:r w:rsidRPr="5C98A8AD" w:rsidR="00086B97">
        <w:rPr>
          <w:rFonts w:ascii="Open Sans" w:hAnsi="Open Sans" w:cs="Open Sans"/>
          <w:lang w:val="en-US"/>
        </w:rPr>
        <w:t>α</w:t>
      </w:r>
      <w:r w:rsidRPr="5C98A8AD" w:rsidR="00086B97">
        <w:rPr>
          <w:rFonts w:ascii="Open Sans" w:hAnsi="Open Sans" w:cs="Open Sans"/>
          <w:lang w:val="en-US"/>
        </w:rPr>
        <w:t>μμ</w:t>
      </w:r>
      <w:r w:rsidRPr="5C98A8AD" w:rsidR="00086B97">
        <w:rPr>
          <w:rFonts w:ascii="Open Sans" w:hAnsi="Open Sans" w:cs="Open Sans"/>
          <w:lang w:val="en-US"/>
        </w:rPr>
        <w:t>ά</w:t>
      </w:r>
      <w:r w:rsidRPr="5C98A8AD" w:rsidR="00086B97">
        <w:rPr>
          <w:rFonts w:ascii="Open Sans" w:hAnsi="Open Sans" w:cs="Open Sans"/>
          <w:lang w:val="en-US"/>
        </w:rPr>
        <w:t>τ</w:t>
      </w:r>
      <w:r w:rsidRPr="5C98A8AD" w:rsidR="00086B97">
        <w:rPr>
          <w:rFonts w:ascii="Open Sans" w:hAnsi="Open Sans" w:cs="Open Sans"/>
          <w:lang w:val="en-US"/>
        </w:rPr>
        <w:t>ων</w:t>
      </w:r>
      <w:r w:rsidRPr="5C98A8AD" w:rsidR="00086B97">
        <w:rPr>
          <w:rFonts w:ascii="Open Sans" w:hAnsi="Open Sans" w:cs="Open Sans"/>
          <w:lang w:val="en-US"/>
        </w:rPr>
        <w:t xml:space="preserve"> παρακολούθησης και, κυρίως, την ανάγκη για ισχυρότερη πολιτική επιβολής </w:t>
      </w:r>
      <w:r w:rsidRPr="5C98A8AD" w:rsidR="00086B97">
        <w:rPr>
          <w:rFonts w:ascii="Open Sans" w:hAnsi="Open Sans" w:cs="Open Sans"/>
          <w:lang w:val="en-US"/>
        </w:rPr>
        <w:t xml:space="preserve">κυρώσεων </w:t>
      </w:r>
      <w:r w:rsidRPr="5C98A8AD" w:rsidR="00086B97">
        <w:rPr>
          <w:rFonts w:ascii="Open Sans" w:hAnsi="Open Sans" w:cs="Open Sans"/>
          <w:lang w:val="en-US"/>
        </w:rPr>
        <w:t xml:space="preserve">και </w:t>
      </w:r>
      <w:r w:rsidRPr="5C98A8AD" w:rsidR="00086B97">
        <w:rPr>
          <w:rFonts w:ascii="Open Sans" w:hAnsi="Open Sans" w:cs="Open Sans"/>
          <w:lang w:val="en-US"/>
        </w:rPr>
        <w:t xml:space="preserve">την εξασφάλιση </w:t>
      </w:r>
      <w:r w:rsidRPr="5C98A8AD" w:rsidR="00086B97">
        <w:rPr>
          <w:rFonts w:ascii="Open Sans" w:hAnsi="Open Sans" w:cs="Open Sans"/>
          <w:lang w:val="en-US"/>
        </w:rPr>
        <w:t>επαρκ</w:t>
      </w:r>
      <w:r w:rsidRPr="5C98A8AD" w:rsidR="00086B97">
        <w:rPr>
          <w:rFonts w:ascii="Open Sans" w:hAnsi="Open Sans" w:cs="Open Sans"/>
          <w:lang w:val="en-US"/>
        </w:rPr>
        <w:t>ούς</w:t>
      </w:r>
      <w:r w:rsidRPr="5C98A8AD" w:rsidR="00086B97">
        <w:rPr>
          <w:rFonts w:ascii="Open Sans" w:hAnsi="Open Sans" w:cs="Open Sans"/>
          <w:lang w:val="en-US"/>
        </w:rPr>
        <w:t xml:space="preserve"> χρηματοδότηση</w:t>
      </w:r>
      <w:r w:rsidRPr="5C98A8AD" w:rsidR="00086B97">
        <w:rPr>
          <w:rFonts w:ascii="Open Sans" w:hAnsi="Open Sans" w:cs="Open Sans"/>
          <w:lang w:val="en-US"/>
        </w:rPr>
        <w:t>ς</w:t>
      </w:r>
      <w:r w:rsidRPr="5C98A8AD" w:rsidR="00086B97">
        <w:rPr>
          <w:rFonts w:ascii="Open Sans" w:hAnsi="Open Sans" w:cs="Open Sans"/>
          <w:lang w:val="en-US"/>
        </w:rPr>
        <w:t xml:space="preserve">. </w:t>
      </w:r>
    </w:p>
    <w:p w:rsidRPr="00D93FB5" w:rsidR="00086B97" w:rsidP="5C98A8AD" w:rsidRDefault="00086B97" w14:paraId="035C9A1B" w14:textId="3BD4C918">
      <w:pPr>
        <w:spacing w:before="120"/>
        <w:jc w:val="both"/>
        <w:rPr>
          <w:rFonts w:ascii="Open Sans" w:hAnsi="Open Sans" w:cs="Open Sans"/>
          <w:lang w:val="en-US"/>
        </w:rPr>
      </w:pPr>
      <w:r w:rsidRPr="5C98A8AD" w:rsidR="00086B97">
        <w:rPr>
          <w:rFonts w:ascii="Open Sans" w:hAnsi="Open Sans" w:cs="Open Sans"/>
          <w:lang w:val="en-US"/>
        </w:rPr>
        <w:t xml:space="preserve">Η συνεχής ανάπτυξη ικανοτήτων του προσωπικού των Μονάδων Διαχείρισης </w:t>
      </w:r>
      <w:r w:rsidRPr="5C98A8AD" w:rsidR="00086B97">
        <w:rPr>
          <w:rFonts w:ascii="Open Sans" w:hAnsi="Open Sans" w:cs="Open Sans"/>
          <w:lang w:val="en-US"/>
        </w:rPr>
        <w:t xml:space="preserve">Προστατευόμενων Περιοχών </w:t>
      </w:r>
      <w:r w:rsidRPr="5C98A8AD" w:rsidR="00086B97">
        <w:rPr>
          <w:rFonts w:ascii="Open Sans" w:hAnsi="Open Sans" w:cs="Open Sans"/>
          <w:lang w:val="en-US"/>
        </w:rPr>
        <w:t xml:space="preserve">και η </w:t>
      </w:r>
      <w:r w:rsidRPr="5C98A8AD" w:rsidR="00086B97">
        <w:rPr>
          <w:rFonts w:ascii="Open Sans" w:hAnsi="Open Sans" w:cs="Open Sans"/>
          <w:lang w:val="en-US"/>
        </w:rPr>
        <w:t xml:space="preserve">καθιέρωση μιας </w:t>
      </w:r>
      <w:r w:rsidRPr="5C98A8AD" w:rsidR="00086B97">
        <w:rPr>
          <w:rFonts w:ascii="Open Sans" w:hAnsi="Open Sans" w:cs="Open Sans"/>
          <w:lang w:val="en-US"/>
        </w:rPr>
        <w:t>μακροχρόνια</w:t>
      </w:r>
      <w:r w:rsidRPr="5C98A8AD" w:rsidR="00086B97">
        <w:rPr>
          <w:rFonts w:ascii="Open Sans" w:hAnsi="Open Sans" w:cs="Open Sans"/>
          <w:lang w:val="en-US"/>
        </w:rPr>
        <w:t>ς</w:t>
      </w:r>
      <w:r w:rsidRPr="5C98A8AD" w:rsidR="00086B97">
        <w:rPr>
          <w:rFonts w:ascii="Open Sans" w:hAnsi="Open Sans" w:cs="Open Sans"/>
          <w:lang w:val="en-US"/>
        </w:rPr>
        <w:t xml:space="preserve"> συνεργασία</w:t>
      </w:r>
      <w:r w:rsidRPr="5C98A8AD" w:rsidR="00086B97">
        <w:rPr>
          <w:rFonts w:ascii="Open Sans" w:hAnsi="Open Sans" w:cs="Open Sans"/>
          <w:lang w:val="en-US"/>
        </w:rPr>
        <w:t>ς</w:t>
      </w:r>
      <w:r w:rsidRPr="5C98A8AD" w:rsidR="00086B97">
        <w:rPr>
          <w:rFonts w:ascii="Open Sans" w:hAnsi="Open Sans" w:cs="Open Sans"/>
          <w:lang w:val="en-US"/>
        </w:rPr>
        <w:t xml:space="preserve"> με τους τοπικούς φορείς</w:t>
      </w:r>
      <w:r w:rsidRPr="5C98A8AD" w:rsidR="00D734C7">
        <w:rPr>
          <w:rFonts w:ascii="Open Sans" w:hAnsi="Open Sans" w:cs="Open Sans"/>
          <w:lang w:val="en-US"/>
        </w:rPr>
        <w:t>,</w:t>
      </w:r>
      <w:r w:rsidRPr="5C98A8AD" w:rsidR="00086B97">
        <w:rPr>
          <w:rFonts w:ascii="Open Sans" w:hAnsi="Open Sans" w:cs="Open Sans"/>
          <w:lang w:val="en-US"/>
        </w:rPr>
        <w:t xml:space="preserve"> κρίνονται απαραίτητες για </w:t>
      </w:r>
      <w:r w:rsidRPr="5C98A8AD" w:rsidR="00086B97">
        <w:rPr>
          <w:rFonts w:ascii="Open Sans" w:hAnsi="Open Sans" w:cs="Open Sans"/>
          <w:lang w:val="en-US"/>
        </w:rPr>
        <w:t xml:space="preserve">τη </w:t>
      </w:r>
      <w:r w:rsidRPr="5C98A8AD" w:rsidR="00086B97">
        <w:rPr>
          <w:rFonts w:ascii="Open Sans" w:hAnsi="Open Sans" w:cs="Open Sans"/>
          <w:lang w:val="en-US"/>
        </w:rPr>
        <w:t xml:space="preserve">διασφάλιση της επιβίωσης </w:t>
      </w:r>
      <w:r w:rsidRPr="5C98A8AD" w:rsidR="00086B97">
        <w:rPr>
          <w:rFonts w:ascii="Open Sans" w:hAnsi="Open Sans" w:cs="Open Sans"/>
          <w:lang w:val="en-US"/>
        </w:rPr>
        <w:t xml:space="preserve">του </w:t>
      </w:r>
      <w:r w:rsidRPr="5C98A8AD" w:rsidR="00086B97">
        <w:rPr>
          <w:rFonts w:ascii="Open Sans" w:hAnsi="Open Sans" w:cs="Open Sans"/>
          <w:lang w:val="en-US"/>
        </w:rPr>
        <w:t>ε</w:t>
      </w:r>
      <w:r w:rsidRPr="5C98A8AD" w:rsidR="00086B97">
        <w:rPr>
          <w:rFonts w:ascii="Open Sans" w:hAnsi="Open Sans" w:cs="Open Sans"/>
          <w:lang w:val="en-US"/>
        </w:rPr>
        <w:t>ίδους</w:t>
      </w:r>
      <w:r w:rsidRPr="5C98A8AD" w:rsidR="00086B97">
        <w:rPr>
          <w:rFonts w:ascii="Open Sans" w:hAnsi="Open Sans" w:cs="Open Sans"/>
          <w:lang w:val="en-US"/>
        </w:rPr>
        <w:t>.</w:t>
      </w:r>
    </w:p>
    <w:p w:rsidR="00086B97" w:rsidP="002A7003" w:rsidRDefault="00086B97" w14:paraId="1290AE84" w14:textId="77777777">
      <w:pPr>
        <w:jc w:val="both"/>
        <w:rPr>
          <w:rFonts w:ascii="Open Sans" w:hAnsi="Open Sans" w:cs="Open Sans"/>
        </w:rPr>
      </w:pPr>
    </w:p>
    <w:p w:rsidRPr="00F5165C" w:rsidR="00D734C7" w:rsidP="00F5165C" w:rsidRDefault="00D734C7" w14:paraId="79DDFB8E" w14:textId="54087597">
      <w:pPr>
        <w:pStyle w:val="Heading3"/>
        <w:jc w:val="both"/>
        <w:rPr>
          <w:rFonts w:ascii="Open Sans" w:hAnsi="Open Sans" w:cs="Open Sans"/>
        </w:rPr>
      </w:pPr>
      <w:bookmarkStart w:name="_Toc215574666" w:id="50"/>
      <w:r w:rsidRPr="00F5165C">
        <w:rPr>
          <w:rFonts w:ascii="Open Sans" w:hAnsi="Open Sans" w:cs="Open Sans"/>
        </w:rPr>
        <w:lastRenderedPageBreak/>
        <w:t>Εθνικό Πάρκο Σποράδων</w:t>
      </w:r>
      <w:bookmarkEnd w:id="50"/>
    </w:p>
    <w:p w:rsidRPr="00D734C7" w:rsidR="00D734C7" w:rsidP="5C98A8AD" w:rsidRDefault="00D734C7" w14:paraId="040978DC" w14:textId="13E5658A">
      <w:pPr>
        <w:spacing w:before="120"/>
        <w:jc w:val="both"/>
        <w:rPr>
          <w:rFonts w:ascii="Open Sans" w:hAnsi="Open Sans" w:cs="Open Sans"/>
          <w:lang w:val="en-US"/>
        </w:rPr>
      </w:pPr>
      <w:r w:rsidRPr="5C98A8AD" w:rsidR="00D734C7">
        <w:rPr>
          <w:rFonts w:ascii="Open Sans" w:hAnsi="Open Sans" w:cs="Open Sans"/>
          <w:lang w:val="en-US"/>
        </w:rPr>
        <w:t>Το Εθνικό Θαλάσσιο Πάρκο Αλοννήσου Βορείων Σποράδων (Ε.Θ.ΠΑ.Β.Σ.) αποτελεί περιοχή μοναδικής οικολογικής και πολιτιστικής σημασίας. Είναι το πρώτο θαλάσσιο πάρκο που ιδρύθηκε στην Ελλάδα το 1992, με Προεδρικό Διάταγμα</w:t>
      </w:r>
      <w:r w:rsidRPr="5C98A8AD" w:rsidR="00D734C7">
        <w:rPr>
          <w:rFonts w:ascii="Open Sans" w:hAnsi="Open Sans" w:cs="Open Sans"/>
          <w:lang w:val="en-US"/>
        </w:rPr>
        <w:t>,</w:t>
      </w:r>
      <w:r w:rsidRPr="5C98A8AD" w:rsidR="00D734C7">
        <w:rPr>
          <w:rFonts w:ascii="Open Sans" w:hAnsi="Open Sans" w:cs="Open Sans"/>
          <w:lang w:val="en-US"/>
        </w:rPr>
        <w:t xml:space="preserve"> και μία από τις μεγαλύτερες Προστατευόμενες Θαλάσσιες Περιοχές της Μεσογείου, με συνολική έκταση 2.315 km². Ο κύριος λόγος για τη δημιουργία του ήταν η δραματική μείωση του πληθυσμού της Μεσογειακής φώκιας, όπως ανέδειξαν σχετικές μελέτες τη δεκαετία του 1990. Η διαχείρισή του ανήκει στον Ο.ΦΥ.ΠΕ.Κ.Α.</w:t>
      </w:r>
    </w:p>
    <w:p w:rsidRPr="00D734C7" w:rsidR="00D734C7" w:rsidP="00815B9E" w:rsidRDefault="00D734C7" w14:paraId="7A6E4737" w14:textId="77777777">
      <w:pPr>
        <w:pStyle w:val="Heading4"/>
        <w:spacing w:before="120" w:line="240" w:lineRule="auto"/>
      </w:pPr>
      <w:bookmarkStart w:name="_Toc215574667" w:id="51"/>
      <w:r w:rsidRPr="00D734C7">
        <w:t>Γεωγραφία &amp; Ζώνες Προστασίας</w:t>
      </w:r>
      <w:bookmarkEnd w:id="51"/>
    </w:p>
    <w:p w:rsidRPr="00D734C7" w:rsidR="00D734C7" w:rsidP="5C98A8AD" w:rsidRDefault="00D734C7" w14:paraId="73AF0B21" w14:textId="77777777">
      <w:pPr>
        <w:spacing w:before="120"/>
        <w:jc w:val="both"/>
        <w:rPr>
          <w:rFonts w:ascii="Open Sans" w:hAnsi="Open Sans" w:cs="Open Sans"/>
          <w:lang w:val="en-US"/>
        </w:rPr>
      </w:pPr>
      <w:r w:rsidRPr="5C98A8AD" w:rsidR="00D734C7">
        <w:rPr>
          <w:rFonts w:ascii="Open Sans" w:hAnsi="Open Sans" w:cs="Open Sans"/>
          <w:lang w:val="en-US"/>
        </w:rPr>
        <w:t xml:space="preserve">Το Πάρκο περιλαμβάνει την Αλόννησο, έξι μικρότερα νησιά και 22 βραχονησίδες. Η προστασία οργανώνεται σε ζώνες με διαφορετικούς κανόνες: </w:t>
      </w:r>
    </w:p>
    <w:p w:rsidRPr="00D734C7" w:rsidR="00D734C7" w:rsidP="00A51028" w:rsidRDefault="00D734C7" w14:paraId="1D4ADE76" w14:textId="77777777">
      <w:pPr>
        <w:pStyle w:val="ListParagraph"/>
        <w:numPr>
          <w:ilvl w:val="0"/>
          <w:numId w:val="27"/>
        </w:numPr>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Ζώνη Α' (Ερημόνησα): η κύρια προστατευόμενη περιοχή που περιλαμβάνει τα νησιά Κυρά Παναγιά, Γιούρα, Πιπέρι και Σκάντζουρα.</w:t>
      </w:r>
    </w:p>
    <w:p w:rsidRPr="00D734C7" w:rsidR="00D734C7" w:rsidP="00A51028" w:rsidRDefault="00D734C7" w14:paraId="5C4516E1" w14:textId="77777777">
      <w:pPr>
        <w:pStyle w:val="ListParagraph"/>
        <w:numPr>
          <w:ilvl w:val="0"/>
          <w:numId w:val="27"/>
        </w:numPr>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Ζώνη Β' (Κατοικημένη): περιλαμβάνει την Περιστέρα και τις γύρω βραχονησίδες, όπου επιτρέπεται η τουριστική δραστηριότητα.</w:t>
      </w:r>
    </w:p>
    <w:p w:rsidRPr="00D734C7" w:rsidR="00D734C7" w:rsidP="00A51028" w:rsidRDefault="00D734C7" w14:paraId="618B908D" w14:textId="77777777">
      <w:pPr>
        <w:pStyle w:val="ListParagraph"/>
        <w:numPr>
          <w:ilvl w:val="0"/>
          <w:numId w:val="27"/>
        </w:numPr>
        <w:spacing w:before="120"/>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Πυρήνας (Αυστηρή Προστασία): το νησί Πιπέρι και η θαλάσσια ζώνη τριών ναυτικών μιλίων γύρω του. Η πρόσβαση επιτρέπεται αυστηρά μόνο για επιστημονική έρευνα και διαχειριστικές δράσεις.</w:t>
      </w:r>
    </w:p>
    <w:p w:rsidRPr="005705B5" w:rsidR="00D734C7" w:rsidP="00815B9E" w:rsidRDefault="00D734C7" w14:paraId="1267ECA9" w14:textId="77777777">
      <w:pPr>
        <w:pStyle w:val="Heading3"/>
        <w:spacing w:before="120"/>
        <w:rPr>
          <w:rFonts w:eastAsiaTheme="majorEastAsia"/>
          <w:i/>
          <w:iCs/>
        </w:rPr>
      </w:pPr>
      <w:bookmarkStart w:name="_Toc215574668" w:id="52"/>
      <w:r w:rsidRPr="005705B5">
        <w:rPr>
          <w:rFonts w:eastAsiaTheme="majorEastAsia"/>
          <w:i/>
          <w:iCs/>
        </w:rPr>
        <w:t>Οικοσύστημα του Ε.Θ.ΠΑ.Β.Σ.</w:t>
      </w:r>
      <w:bookmarkEnd w:id="52"/>
    </w:p>
    <w:p w:rsidRPr="00D734C7" w:rsidR="00D734C7" w:rsidP="5C98A8AD" w:rsidRDefault="00D734C7" w14:paraId="37EEBC21" w14:textId="77777777">
      <w:pPr>
        <w:spacing w:before="120"/>
        <w:jc w:val="both"/>
        <w:rPr>
          <w:rFonts w:ascii="Open Sans" w:hAnsi="Open Sans" w:cs="Open Sans"/>
          <w:lang w:val="en-US"/>
        </w:rPr>
      </w:pPr>
      <w:r w:rsidRPr="5C98A8AD" w:rsidR="00D734C7">
        <w:rPr>
          <w:rFonts w:ascii="Open Sans" w:hAnsi="Open Sans" w:cs="Open Sans"/>
          <w:lang w:val="en-US"/>
        </w:rPr>
        <w:t>Το Πάρκο διαθέτει πλούσια χερσαία βλάστηση με πευκοδάση, μακία βλάστηση και φρύγανα, δίνοντας την εικόνα «προέκτασης του Πηλίου» και αποτελεί καταφύγιο για σπάνια είδη πουλιών όπως ο Αιγαιόγλαρος, ο Μαυροπετρίτης, ο Θαλασσοκόρακας και ο Σπιζαετός.</w:t>
      </w:r>
    </w:p>
    <w:p w:rsidRPr="00D734C7" w:rsidR="00D734C7" w:rsidP="5C98A8AD" w:rsidRDefault="00D734C7" w14:paraId="5CB40252" w14:textId="77777777">
      <w:pPr>
        <w:spacing w:before="120"/>
        <w:jc w:val="both"/>
        <w:rPr>
          <w:rFonts w:ascii="Open Sans" w:hAnsi="Open Sans" w:cs="Open Sans"/>
          <w:lang w:val="en-US"/>
        </w:rPr>
      </w:pPr>
      <w:r w:rsidRPr="5C98A8AD" w:rsidR="00D734C7">
        <w:rPr>
          <w:rFonts w:ascii="Open Sans" w:hAnsi="Open Sans" w:cs="Open Sans"/>
          <w:lang w:val="en-US"/>
        </w:rPr>
        <w:t>Σε ότι αφορά στα θαλάσσια είδη, φιλοξενεί (α) τη Μεσογειακή φώκια (</w:t>
      </w:r>
      <w:r w:rsidRPr="5C98A8AD" w:rsidR="00D734C7">
        <w:rPr>
          <w:rFonts w:ascii="Open Sans" w:hAnsi="Open Sans" w:cs="Open Sans"/>
          <w:i w:val="1"/>
          <w:iCs w:val="1"/>
          <w:lang w:val="en-US"/>
        </w:rPr>
        <w:t>Monachus monachus</w:t>
      </w:r>
      <w:r w:rsidRPr="5C98A8AD" w:rsidR="00D734C7">
        <w:rPr>
          <w:rFonts w:ascii="Open Sans" w:hAnsi="Open Sans" w:cs="Open Sans"/>
          <w:lang w:val="en-US"/>
        </w:rPr>
        <w:t xml:space="preserve">), της οποίας αποτελεί το σημαντικότερο καταφύγιο στην Ελλάδα με κύριο αναπαραγωγικό χώρο το νησί Πιπέρι και σημαντικούς βιοτόπους να απαντώνται και εκτός των ορίων του, όπως στη Σκόπελο. Η σπουδαιότητα του καταφυγίου επιβεβαιώνεται και από τη βελτίωση της κατάστασης του είδους από «Κρισίμως Κινδυνεύον» σε «Τρωτό». Αν και ο πληθυσμός δείχνει ελαφρά τάση αύξησης, η πιθανότητα εξαφάνισης του είναι υπαρκτή και παραμένει υψηλή, (β) τρία είδη δελφινιών, το Ρινοδέλφινο, το Ζωνοδέλφινο και το σπανιότερο, Κοινό Δελφίνι, (γ) τριακόσια (300) είδη ψαριών, συμπεριλαμβανομένου του διάσημου τόνου Αλοννήσου, (δ) δύο είδη θαλασσίων χελωνών, τις </w:t>
      </w:r>
      <w:r w:rsidRPr="5C98A8AD" w:rsidR="00D734C7">
        <w:rPr>
          <w:rFonts w:ascii="Open Sans" w:hAnsi="Open Sans" w:cs="Open Sans"/>
          <w:i w:val="1"/>
          <w:iCs w:val="1"/>
          <w:lang w:val="en-US"/>
        </w:rPr>
        <w:t>Caretta Caretta &amp; Chelonia mydas</w:t>
      </w:r>
      <w:r w:rsidRPr="5C98A8AD" w:rsidR="00D734C7">
        <w:rPr>
          <w:rFonts w:ascii="Open Sans" w:hAnsi="Open Sans" w:cs="Open Sans"/>
          <w:lang w:val="en-US"/>
        </w:rPr>
        <w:t>, τα οποία χρησιμοποιούν την περιοχή ως διατροφικό πεδίο. Δεν έχει καταγραφεί αναπαραγωγική δραστηριότητα των ειδών στο Πάρκο.</w:t>
      </w:r>
    </w:p>
    <w:p w:rsidRPr="005705B5" w:rsidR="00D734C7" w:rsidP="00815B9E" w:rsidRDefault="00D734C7" w14:paraId="00C9F6CF" w14:textId="77777777">
      <w:pPr>
        <w:pStyle w:val="Heading4"/>
        <w:spacing w:before="120" w:line="240" w:lineRule="auto"/>
      </w:pPr>
      <w:bookmarkStart w:name="_Toc215574669" w:id="53"/>
      <w:r w:rsidRPr="005705B5">
        <w:lastRenderedPageBreak/>
        <w:t>Διαχείριση, προστασία &amp; παρακολούθηση του Ε.Θ.ΠΑ.Β.Σ.</w:t>
      </w:r>
      <w:bookmarkEnd w:id="53"/>
    </w:p>
    <w:p w:rsidRPr="00D734C7" w:rsidR="00D734C7" w:rsidP="5C98A8AD" w:rsidRDefault="00D734C7" w14:paraId="5F0E0FB4" w14:textId="77777777">
      <w:pPr>
        <w:spacing w:before="120"/>
        <w:jc w:val="both"/>
        <w:rPr>
          <w:rFonts w:ascii="Open Sans" w:hAnsi="Open Sans" w:cs="Open Sans"/>
          <w:lang w:val="en-US"/>
        </w:rPr>
      </w:pPr>
      <w:r w:rsidRPr="5C98A8AD" w:rsidR="00D734C7">
        <w:rPr>
          <w:rFonts w:ascii="Open Sans" w:hAnsi="Open Sans" w:cs="Open Sans"/>
          <w:lang w:val="en-US"/>
        </w:rPr>
        <w:t xml:space="preserve">Η προστασία του Πάρκου απαιτεί συνεχή παρουσία στο πεδίο. Ειδικότερα, η φύλαξη του πραγματοποιείται με 4 σκάφη που ανήκουν στον Ο.ΦΥ.ΠΕ.Κ.Α., το Λιμενικό και σε συνεργαζόμενες ΜΚΟ (MOm και Ίδρυμα Θάλασσα) τα οποία και περιπολούν με βάρδιες. Κάθε σκάφος αναλαμβάνει διαφορετική περιοχή προκειμένου για την κάλυψη όσο δυνατόν μεγαλύτερης έκτασης. </w:t>
      </w:r>
    </w:p>
    <w:p w:rsidRPr="00D734C7" w:rsidR="00D734C7" w:rsidP="5C98A8AD" w:rsidRDefault="00D734C7" w14:paraId="397D688C" w14:textId="77777777">
      <w:pPr>
        <w:spacing w:before="120"/>
        <w:jc w:val="both"/>
        <w:rPr>
          <w:rFonts w:ascii="Open Sans" w:hAnsi="Open Sans" w:cs="Open Sans"/>
          <w:lang w:val="en-US"/>
        </w:rPr>
      </w:pPr>
      <w:r w:rsidRPr="5C98A8AD" w:rsidR="00D734C7">
        <w:rPr>
          <w:rFonts w:ascii="Open Sans" w:hAnsi="Open Sans" w:cs="Open Sans"/>
          <w:lang w:val="en-US"/>
        </w:rPr>
        <w:t>Ειδικές κάμερες τοποθετημένες σε σπηλιές φωκών, καταγραφές πεδίου για τα είδη (φώκιες, δελφίνια, πουλιά) και τα σκάφη (αλιευτικά, τουριστικά) καθώς και χρήση υδρόφωνων για καταγραφή του υποβρύχιου θορύβου (π.χ. από μηχανότρατες), αποτελούν επιπλέον μεθόδους παρακολούθησής του Πάρκου. Επιπλέον των ανωτέρω εφαρμοζόμενων τεχνικών για τη συλλογή πληροφοριών, η Μ.Δ.Π.Π. 9, συνεργάζεται και με τους δύτες που δραστηριοποιούνται επαγγελματικά στην περιοχή και οι οποίοι έχουν καθημερινή επαφή με το φυσικό περιβάλλον.</w:t>
      </w:r>
    </w:p>
    <w:p w:rsidRPr="00D734C7" w:rsidR="00D734C7" w:rsidP="5C98A8AD" w:rsidRDefault="00D734C7" w14:paraId="1B20A757" w14:textId="77777777">
      <w:pPr>
        <w:spacing w:before="120"/>
        <w:jc w:val="both"/>
        <w:rPr>
          <w:rFonts w:ascii="Open Sans" w:hAnsi="Open Sans" w:cs="Open Sans"/>
          <w:lang w:val="en-US"/>
        </w:rPr>
      </w:pPr>
      <w:r w:rsidRPr="5C98A8AD" w:rsidR="00D734C7">
        <w:rPr>
          <w:rFonts w:ascii="Open Sans" w:hAnsi="Open Sans" w:cs="Open Sans"/>
          <w:lang w:val="en-US"/>
        </w:rPr>
        <w:t xml:space="preserve">Σε ό,τι αφορά στην εφαρμογή δράσεων διατήρησης της θαάσσιας βιοποικιλότητας, σημαντική πιλοτική πρωτοβουλία αποτελεί η εγκατάσταση 15 μόνιμων αγκυροβολίων για την προστασία των λιβαδιών Ποσειδωνίας από τις άγκυρες. </w:t>
      </w:r>
    </w:p>
    <w:p w:rsidRPr="00D734C7" w:rsidR="00D734C7" w:rsidP="5C98A8AD" w:rsidRDefault="00D734C7" w14:paraId="4EC07E56" w14:textId="77777777">
      <w:pPr>
        <w:spacing w:before="120"/>
        <w:jc w:val="both"/>
        <w:rPr>
          <w:rFonts w:ascii="Open Sans" w:hAnsi="Open Sans" w:cs="Open Sans"/>
          <w:lang w:val="en-US"/>
        </w:rPr>
      </w:pPr>
      <w:r w:rsidRPr="5C98A8AD" w:rsidR="00D734C7">
        <w:rPr>
          <w:rFonts w:ascii="Open Sans" w:hAnsi="Open Sans" w:cs="Open Sans"/>
          <w:lang w:val="en-US"/>
        </w:rPr>
        <w:t>Τέλος, δεξαμενές νερού βρίσκονται εγκαταστημένες σε σημεία κλειδιά για την προστασία του χερσαίου οικοσυστήματος από πιθανή πυρκαγιά.</w:t>
      </w:r>
    </w:p>
    <w:p w:rsidRPr="005705B5" w:rsidR="00D734C7" w:rsidP="00815B9E" w:rsidRDefault="00D734C7" w14:paraId="49BB78E4" w14:textId="77777777">
      <w:pPr>
        <w:pStyle w:val="Heading4"/>
        <w:spacing w:before="120" w:line="240" w:lineRule="auto"/>
      </w:pPr>
      <w:bookmarkStart w:name="_Toc215574670" w:id="54"/>
      <w:r w:rsidRPr="005705B5">
        <w:t>Επισκεψιμότητα &amp; Σύγχρονα Εργαλεία</w:t>
      </w:r>
      <w:bookmarkEnd w:id="54"/>
    </w:p>
    <w:p w:rsidRPr="00D734C7" w:rsidR="00D734C7" w:rsidP="00D734C7" w:rsidRDefault="00D734C7" w14:paraId="38199FE4" w14:textId="77777777">
      <w:pPr>
        <w:pStyle w:val="ListParagraph"/>
        <w:spacing w:before="120"/>
        <w:ind w:left="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 xml:space="preserve">Η επισκεψιμότητα στο Πάρκο ρυθμίζεται μέσω συστήματος εισιτηρίων. Ειδικότερα, για την είσοδο και παραμονή στη Ζώνη Α', απαιτείται η έκδοση ηλεκτρονικού εισιτηρίου (μέσω της ιστοσελίδας του Ο.ΦΥ.ΠΕ.Κ.Α.). Το εισιτήριο είναι απαιτούμενο για το σύνολο των σκαφών, τουριστικών και αλιευτικών. Οι μόνοι εξαιρούμενοι της υποχρέωσης αυτής, είναι οι μόνιμοι κάτοικοι της Αλοννήσου. </w:t>
      </w:r>
    </w:p>
    <w:p w:rsidRPr="00D734C7" w:rsidR="00D734C7" w:rsidP="00D734C7" w:rsidRDefault="00D734C7" w14:paraId="4A17B83B" w14:textId="77777777">
      <w:pPr>
        <w:pStyle w:val="ListParagraph"/>
        <w:spacing w:before="120"/>
        <w:ind w:left="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Το εισιτήριο έχει διπλή χρησιμότητα καθώς παρέχει έσοδα τα οποία δαπανώνται για τις δράσεις προστασίας και αποτελεί διαχειριστικό εργαλείο για τη μέτρηση της επισκεψιμότητας στο Πάρκο.</w:t>
      </w:r>
    </w:p>
    <w:p w:rsidRPr="00D734C7" w:rsidR="00D734C7" w:rsidP="00D734C7" w:rsidRDefault="00D734C7" w14:paraId="0B039770" w14:textId="77777777">
      <w:pPr>
        <w:pStyle w:val="ListParagraph"/>
        <w:spacing w:before="120"/>
        <w:ind w:left="0"/>
        <w:jc w:val="both"/>
        <w:rPr>
          <w:rFonts w:ascii="Open Sans" w:hAnsi="Open Sans" w:eastAsia="Times New Roman" w:cs="Open Sans"/>
          <w:kern w:val="0"/>
          <w:lang w:eastAsia="en-GB"/>
        </w:rPr>
      </w:pPr>
    </w:p>
    <w:p w:rsidRPr="00815B9E" w:rsidR="00720C56" w:rsidP="00815B9E" w:rsidRDefault="00720C56" w14:paraId="2BB65FC0" w14:textId="49119B4A">
      <w:pPr>
        <w:pStyle w:val="Heading3"/>
        <w:jc w:val="both"/>
        <w:rPr>
          <w:rFonts w:ascii="Open Sans" w:hAnsi="Open Sans" w:cs="Open Sans"/>
          <w:lang w:val="en-US"/>
        </w:rPr>
      </w:pPr>
      <w:bookmarkStart w:name="_Toc215574671" w:id="55"/>
      <w:r w:rsidRPr="00537AB6">
        <w:rPr>
          <w:rFonts w:ascii="Open Sans" w:hAnsi="Open Sans" w:cs="Open Sans"/>
          <w:lang w:val="en-US"/>
        </w:rPr>
        <w:t>Monk Seal Alliance &amp; Seal Greece: innovative collaborations for species and habitat protection</w:t>
      </w:r>
      <w:bookmarkEnd w:id="55"/>
      <w:r w:rsidRPr="00537AB6">
        <w:rPr>
          <w:rFonts w:ascii="Open Sans" w:hAnsi="Open Sans" w:cs="Open Sans"/>
          <w:lang w:val="en-US"/>
        </w:rPr>
        <w:t xml:space="preserve"> </w:t>
      </w:r>
    </w:p>
    <w:p w:rsidRPr="00A406BC" w:rsidR="00720C56" w:rsidP="00720C56" w:rsidRDefault="00720C56" w14:paraId="7D24788D"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w:t>
      </w:r>
      <w:r w:rsidRPr="00720C56">
        <w:rPr>
          <w:rStyle w:val="Strong"/>
          <w:rFonts w:ascii="Open Sans" w:hAnsi="Open Sans" w:cs="Open Sans"/>
          <w:b w:val="0"/>
          <w:bCs w:val="0"/>
        </w:rPr>
        <w:t>Monk Seal Alliance (M.S.A.)</w:t>
      </w:r>
      <w:r w:rsidRPr="00A406BC">
        <w:rPr>
          <w:rFonts w:ascii="Open Sans" w:hAnsi="Open Sans" w:cs="Open Sans"/>
        </w:rPr>
        <w:t xml:space="preserve"> αποτελεί μια συμμαχία οργανισμών που έχουν ως κοινό στόχο την </w:t>
      </w:r>
      <w:r w:rsidRPr="00720C56">
        <w:rPr>
          <w:rStyle w:val="Strong"/>
          <w:rFonts w:ascii="Open Sans" w:hAnsi="Open Sans" w:cs="Open Sans"/>
          <w:b w:val="0"/>
          <w:bCs w:val="0"/>
        </w:rPr>
        <w:t>προστασία της Μεσογειακής φώκιας</w:t>
      </w:r>
      <w:r w:rsidRPr="00A406BC">
        <w:rPr>
          <w:rFonts w:ascii="Open Sans" w:hAnsi="Open Sans" w:cs="Open Sans"/>
        </w:rPr>
        <w:t xml:space="preserve"> (</w:t>
      </w:r>
      <w:r w:rsidRPr="00A406BC">
        <w:rPr>
          <w:rStyle w:val="Emphasis"/>
          <w:rFonts w:ascii="Open Sans" w:hAnsi="Open Sans" w:cs="Open Sans"/>
        </w:rPr>
        <w:t>Monachus monachus</w:t>
      </w:r>
      <w:r w:rsidRPr="00A406BC">
        <w:rPr>
          <w:rFonts w:ascii="Open Sans" w:hAnsi="Open Sans" w:cs="Open Sans"/>
        </w:rPr>
        <w:t>), ενός από τα πλέον απειλούμενα θαλάσσια θηλαστικά παγκοσμίως.</w:t>
      </w:r>
    </w:p>
    <w:p w:rsidRPr="00A406BC" w:rsidR="00720C56" w:rsidP="00720C56" w:rsidRDefault="00720C56" w14:paraId="7B31B89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συμμαχία </w:t>
      </w:r>
      <w:r w:rsidRPr="00720C56">
        <w:rPr>
          <w:rStyle w:val="Strong"/>
          <w:rFonts w:ascii="Open Sans" w:hAnsi="Open Sans" w:cs="Open Sans"/>
          <w:b w:val="0"/>
          <w:bCs w:val="0"/>
        </w:rPr>
        <w:t>ιδρύθηκε το 2019</w:t>
      </w:r>
      <w:r w:rsidRPr="00A406BC">
        <w:rPr>
          <w:rFonts w:ascii="Open Sans" w:hAnsi="Open Sans" w:cs="Open Sans"/>
        </w:rPr>
        <w:t xml:space="preserve"> από πέντε οργανισμούς:</w:t>
      </w:r>
    </w:p>
    <w:p w:rsidRPr="00A406BC" w:rsidR="00720C56" w:rsidP="00A51028" w:rsidRDefault="00720C56" w14:paraId="3D83BDB1"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lastRenderedPageBreak/>
        <w:t>Ίδρυμα Πρίγκιπα Αλβέρτου Β’ του Μονακό</w:t>
      </w:r>
    </w:p>
    <w:p w:rsidRPr="00A406BC" w:rsidR="00720C56" w:rsidP="00A51028" w:rsidRDefault="00720C56" w14:paraId="02110FBD"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MAVA</w:t>
      </w:r>
    </w:p>
    <w:p w:rsidRPr="00A406BC" w:rsidR="00720C56" w:rsidP="00A51028" w:rsidRDefault="00720C56" w14:paraId="6395705E"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Segré</w:t>
      </w:r>
    </w:p>
    <w:p w:rsidRPr="00A406BC" w:rsidR="00720C56" w:rsidP="00A51028" w:rsidRDefault="00720C56" w14:paraId="7704B484"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Sancta Devota</w:t>
      </w:r>
    </w:p>
    <w:p w:rsidRPr="00A406BC" w:rsidR="00720C56" w:rsidP="00A51028" w:rsidRDefault="00720C56" w14:paraId="0A8E3227"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Thalassa</w:t>
      </w:r>
    </w:p>
    <w:p w:rsidRPr="00A406BC" w:rsidR="00720C56" w:rsidP="00720C56" w:rsidRDefault="00720C56" w14:paraId="0C26C1EF"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Το </w:t>
      </w:r>
      <w:r w:rsidRPr="00720C56">
        <w:rPr>
          <w:rStyle w:val="Strong"/>
          <w:rFonts w:ascii="Open Sans" w:hAnsi="Open Sans" w:cs="Open Sans"/>
          <w:b w:val="0"/>
          <w:bCs w:val="0"/>
        </w:rPr>
        <w:t>2022</w:t>
      </w:r>
      <w:r w:rsidRPr="00720C56">
        <w:rPr>
          <w:rFonts w:ascii="Open Sans" w:hAnsi="Open Sans" w:cs="Open Sans"/>
          <w:b/>
          <w:bCs/>
        </w:rPr>
        <w:t>,</w:t>
      </w:r>
      <w:r w:rsidRPr="00A406BC">
        <w:rPr>
          <w:rFonts w:ascii="Open Sans" w:hAnsi="Open Sans" w:cs="Open Sans"/>
        </w:rPr>
        <w:t xml:space="preserve"> προσχώρησε και το</w:t>
      </w:r>
      <w:r w:rsidRPr="00A406BC">
        <w:rPr>
          <w:rFonts w:ascii="Open Sans" w:hAnsi="Open Sans" w:cs="Open Sans"/>
          <w:b/>
          <w:bCs/>
        </w:rPr>
        <w:t xml:space="preserve"> </w:t>
      </w:r>
      <w:r w:rsidRPr="00720C56">
        <w:rPr>
          <w:rStyle w:val="Strong"/>
          <w:rFonts w:ascii="Open Sans" w:hAnsi="Open Sans" w:cs="Open Sans"/>
          <w:b w:val="0"/>
          <w:bCs w:val="0"/>
        </w:rPr>
        <w:t>Ίδρυμα Hans Wilsdorf</w:t>
      </w:r>
      <w:r w:rsidRPr="00A406BC">
        <w:rPr>
          <w:rFonts w:ascii="Open Sans" w:hAnsi="Open Sans" w:cs="Open Sans"/>
        </w:rPr>
        <w:t>, ενισχύοντας περαιτέρω την αποστολή της M.S.A.</w:t>
      </w:r>
    </w:p>
    <w:p w:rsidRPr="00A406BC" w:rsidR="00720C56" w:rsidP="00720C56" w:rsidRDefault="00720C56" w14:paraId="45EAB767" w14:textId="77777777">
      <w:pPr>
        <w:pStyle w:val="NormalWeb"/>
        <w:spacing w:before="120" w:beforeAutospacing="0" w:after="0" w:afterAutospacing="0"/>
        <w:jc w:val="both"/>
        <w:rPr>
          <w:rFonts w:ascii="Open Sans" w:hAnsi="Open Sans" w:cs="Open Sans"/>
        </w:rPr>
      </w:pPr>
      <w:r w:rsidRPr="00A406BC">
        <w:rPr>
          <w:rFonts w:ascii="Open Sans" w:hAnsi="Open Sans" w:cs="Open Sans"/>
        </w:rPr>
        <w:t>Η σύμπραξη των φορέων αυτών</w:t>
      </w:r>
      <w:r>
        <w:rPr>
          <w:rFonts w:ascii="Open Sans" w:hAnsi="Open Sans" w:cs="Open Sans"/>
        </w:rPr>
        <w:t>,</w:t>
      </w:r>
      <w:r w:rsidRPr="00A406BC">
        <w:rPr>
          <w:rFonts w:ascii="Open Sans" w:hAnsi="Open Sans" w:cs="Open Sans"/>
        </w:rPr>
        <w:t xml:space="preserve"> επιδιώκει τη </w:t>
      </w:r>
      <w:r w:rsidRPr="00720C56">
        <w:rPr>
          <w:rStyle w:val="Strong"/>
          <w:rFonts w:ascii="Open Sans" w:hAnsi="Open Sans" w:cs="Open Sans"/>
          <w:b w:val="0"/>
          <w:bCs w:val="0"/>
        </w:rPr>
        <w:t>συγκέντρωση πόρων, εμπειρογνωμοσύνης και δράσεων</w:t>
      </w:r>
      <w:r w:rsidRPr="00720C56">
        <w:rPr>
          <w:rFonts w:ascii="Open Sans" w:hAnsi="Open Sans" w:cs="Open Sans"/>
          <w:b/>
          <w:bCs/>
        </w:rPr>
        <w:t>,</w:t>
      </w:r>
      <w:r w:rsidRPr="008573B4">
        <w:rPr>
          <w:rFonts w:ascii="Open Sans" w:hAnsi="Open Sans" w:cs="Open Sans"/>
          <w:b/>
          <w:bCs/>
        </w:rPr>
        <w:t xml:space="preserve"> </w:t>
      </w:r>
      <w:r w:rsidRPr="00A406BC">
        <w:rPr>
          <w:rFonts w:ascii="Open Sans" w:hAnsi="Open Sans" w:cs="Open Sans"/>
        </w:rPr>
        <w:t xml:space="preserve">ώστε να </w:t>
      </w:r>
      <w:r w:rsidRPr="00720C56">
        <w:rPr>
          <w:rStyle w:val="Strong"/>
          <w:rFonts w:ascii="Open Sans" w:hAnsi="Open Sans" w:cs="Open Sans"/>
          <w:b w:val="0"/>
          <w:bCs w:val="0"/>
        </w:rPr>
        <w:t>μεγιστοποιηθεί ο αντίκτυπος</w:t>
      </w:r>
      <w:r w:rsidRPr="00720C56">
        <w:rPr>
          <w:rFonts w:ascii="Open Sans" w:hAnsi="Open Sans" w:cs="Open Sans"/>
          <w:b/>
          <w:bCs/>
        </w:rPr>
        <w:t xml:space="preserve"> </w:t>
      </w:r>
      <w:r w:rsidRPr="00A406BC">
        <w:rPr>
          <w:rFonts w:ascii="Open Sans" w:hAnsi="Open Sans" w:cs="Open Sans"/>
        </w:rPr>
        <w:t>στην προστασία του είδους.</w:t>
      </w:r>
    </w:p>
    <w:p w:rsidRPr="00720C56" w:rsidR="00720C56" w:rsidP="00720C56" w:rsidRDefault="00720C56" w14:paraId="588AD27E"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Στην Ελλάδα, </w:t>
      </w:r>
      <w:r>
        <w:rPr>
          <w:rFonts w:ascii="Open Sans" w:hAnsi="Open Sans" w:cs="Open Sans"/>
        </w:rPr>
        <w:t xml:space="preserve">στο πλαίσιο συνεργασίας της </w:t>
      </w:r>
      <w:r w:rsidRPr="00A406BC">
        <w:rPr>
          <w:rFonts w:ascii="Open Sans" w:hAnsi="Open Sans" w:cs="Open Sans"/>
        </w:rPr>
        <w:t xml:space="preserve">M.S.A. </w:t>
      </w:r>
      <w:r>
        <w:rPr>
          <w:rFonts w:ascii="Open Sans" w:hAnsi="Open Sans" w:cs="Open Sans"/>
        </w:rPr>
        <w:t xml:space="preserve">με τον Ο.ΦΥ.ΠΕ.Κ.Α. </w:t>
      </w:r>
      <w:r w:rsidRPr="00A406BC">
        <w:rPr>
          <w:rFonts w:ascii="Open Sans" w:hAnsi="Open Sans" w:cs="Open Sans"/>
        </w:rPr>
        <w:t xml:space="preserve">με στόχο την </w:t>
      </w:r>
      <w:r w:rsidRPr="00720C56">
        <w:rPr>
          <w:rStyle w:val="Strong"/>
          <w:rFonts w:ascii="Open Sans" w:hAnsi="Open Sans" w:cs="Open Sans"/>
          <w:b w:val="0"/>
          <w:bCs w:val="0"/>
        </w:rPr>
        <w:t>ενίσχυση της προστασίας των κρίσιμων βιοτόπων της Μεσογειακής φώκιας</w:t>
      </w:r>
      <w:r w:rsidRPr="00720C56">
        <w:rPr>
          <w:rFonts w:ascii="Open Sans" w:hAnsi="Open Sans" w:cs="Open Sans"/>
          <w:b/>
          <w:bCs/>
        </w:rPr>
        <w:t>,</w:t>
      </w:r>
      <w:r>
        <w:rPr>
          <w:rFonts w:ascii="Open Sans" w:hAnsi="Open Sans" w:cs="Open Sans"/>
          <w:b/>
          <w:bCs/>
        </w:rPr>
        <w:t xml:space="preserve"> </w:t>
      </w:r>
      <w:r w:rsidRPr="00A406BC">
        <w:rPr>
          <w:rFonts w:ascii="Open Sans" w:hAnsi="Open Sans" w:cs="Open Sans"/>
        </w:rPr>
        <w:t xml:space="preserve">υλοποιείται η πρωτοβουλία </w:t>
      </w:r>
      <w:r w:rsidRPr="00720C56">
        <w:rPr>
          <w:rStyle w:val="Strong"/>
          <w:rFonts w:ascii="Open Sans" w:hAnsi="Open Sans" w:cs="Open Sans"/>
          <w:b w:val="0"/>
          <w:bCs w:val="0"/>
        </w:rPr>
        <w:t>Seal Greece</w:t>
      </w:r>
      <w:r w:rsidRPr="00720C56">
        <w:rPr>
          <w:rFonts w:ascii="Open Sans" w:hAnsi="Open Sans" w:cs="Open Sans"/>
          <w:b/>
          <w:bCs/>
        </w:rPr>
        <w:t>,</w:t>
      </w:r>
      <w:r w:rsidRPr="00A406BC">
        <w:rPr>
          <w:rFonts w:ascii="Open Sans" w:hAnsi="Open Sans" w:cs="Open Sans"/>
        </w:rPr>
        <w:t xml:space="preserve"> μια </w:t>
      </w:r>
      <w:r w:rsidRPr="00720C56">
        <w:rPr>
          <w:rStyle w:val="Strong"/>
          <w:rFonts w:ascii="Open Sans" w:hAnsi="Open Sans" w:cs="Open Sans"/>
          <w:b w:val="0"/>
          <w:bCs w:val="0"/>
        </w:rPr>
        <w:t>εθνική εκστρατεία</w:t>
      </w:r>
      <w:r w:rsidRPr="008573B4">
        <w:rPr>
          <w:rFonts w:ascii="Open Sans" w:hAnsi="Open Sans" w:cs="Open Sans"/>
          <w:b/>
          <w:bCs/>
        </w:rPr>
        <w:t xml:space="preserve"> </w:t>
      </w:r>
      <w:r w:rsidRPr="008573B4">
        <w:rPr>
          <w:rFonts w:ascii="Open Sans" w:hAnsi="Open Sans" w:cs="Open Sans"/>
        </w:rPr>
        <w:t xml:space="preserve">εφαρμογής </w:t>
      </w:r>
      <w:r w:rsidRPr="00720C56">
        <w:rPr>
          <w:rStyle w:val="Strong"/>
          <w:rFonts w:ascii="Open Sans" w:hAnsi="Open Sans" w:cs="Open Sans"/>
          <w:b w:val="0"/>
          <w:bCs w:val="0"/>
        </w:rPr>
        <w:t>άμεσων μέτρων προστασίας και επιβολής της νομοθεσίας</w:t>
      </w:r>
      <w:r w:rsidRPr="00720C56">
        <w:rPr>
          <w:rFonts w:ascii="Open Sans" w:hAnsi="Open Sans" w:cs="Open Sans"/>
          <w:b/>
          <w:bCs/>
        </w:rPr>
        <w:t>.</w:t>
      </w:r>
    </w:p>
    <w:p w:rsidRPr="00720C56" w:rsidR="00720C56" w:rsidP="00720C56" w:rsidRDefault="00720C56" w14:paraId="60BA1113"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Βασικό ερώτημα που </w:t>
      </w:r>
      <w:r>
        <w:rPr>
          <w:rFonts w:ascii="Open Sans" w:hAnsi="Open Sans" w:cs="Open Sans"/>
        </w:rPr>
        <w:t>κλήθηκε</w:t>
      </w:r>
      <w:r w:rsidRPr="00A406BC">
        <w:rPr>
          <w:rFonts w:ascii="Open Sans" w:hAnsi="Open Sans" w:cs="Open Sans"/>
        </w:rPr>
        <w:t xml:space="preserve"> να απαντήσει η εκστρατεία είναι: </w:t>
      </w:r>
      <w:r w:rsidRPr="00720C56">
        <w:rPr>
          <w:rStyle w:val="Strong"/>
          <w:rFonts w:ascii="Open Sans" w:hAnsi="Open Sans" w:cs="Open Sans"/>
          <w:b w:val="0"/>
          <w:bCs w:val="0"/>
        </w:rPr>
        <w:t>“Πώς μπορούν να εφαρμοστούν επείγοντα μέτρα προστασίας και επιβολής της νομοθεσίας, ενώ η διαδικασία χαρακτηρισμού των περιοχών Natura 2000 βρίσκεται ακόμη σε εξέλιξη;”</w:t>
      </w:r>
    </w:p>
    <w:p w:rsidRPr="00720C56" w:rsidR="00720C56" w:rsidP="00720C56" w:rsidRDefault="00720C56" w14:paraId="5D2DF5EB"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Ως απάντηση στο παραπάνω ζήτημα, η πρωτοβουλία έχει δομηθεί γύρω από </w:t>
      </w:r>
      <w:r w:rsidRPr="00720C56">
        <w:rPr>
          <w:rStyle w:val="Strong"/>
          <w:rFonts w:ascii="Open Sans" w:hAnsi="Open Sans" w:cs="Open Sans"/>
          <w:b w:val="0"/>
          <w:bCs w:val="0"/>
        </w:rPr>
        <w:t>τέσσερις βασικούς άξονες</w:t>
      </w:r>
      <w:r w:rsidRPr="00720C56">
        <w:rPr>
          <w:rFonts w:ascii="Open Sans" w:hAnsi="Open Sans" w:cs="Open Sans"/>
          <w:b/>
          <w:bCs/>
        </w:rPr>
        <w:t>:</w:t>
      </w:r>
    </w:p>
    <w:p w:rsidRPr="008573B4" w:rsidR="00720C56" w:rsidP="00A51028" w:rsidRDefault="00720C56" w14:paraId="4740276A"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Εθνική εκστρατεία ευαισθητοποίησης</w:t>
      </w:r>
    </w:p>
    <w:p w:rsidRPr="00A406BC" w:rsidR="00720C56" w:rsidP="00720C56" w:rsidRDefault="00720C56" w14:paraId="0334EEB2"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Στοχεύει σε </w:t>
      </w:r>
      <w:r w:rsidRPr="00720C56">
        <w:rPr>
          <w:rStyle w:val="Strong"/>
          <w:rFonts w:ascii="Open Sans" w:hAnsi="Open Sans" w:cs="Open Sans"/>
          <w:b w:val="0"/>
          <w:bCs w:val="0"/>
        </w:rPr>
        <w:t>αλιείς και επαγγελματίες του τουρισμού</w:t>
      </w:r>
      <w:r w:rsidRPr="00720C56">
        <w:rPr>
          <w:rFonts w:ascii="Open Sans" w:hAnsi="Open Sans" w:cs="Open Sans"/>
        </w:rPr>
        <w:t>,</w:t>
      </w:r>
      <w:r w:rsidRPr="00A406BC">
        <w:rPr>
          <w:rFonts w:ascii="Open Sans" w:hAnsi="Open Sans" w:cs="Open Sans"/>
        </w:rPr>
        <w:t xml:space="preserve"> με </w:t>
      </w:r>
      <w:r>
        <w:rPr>
          <w:rFonts w:ascii="Open Sans" w:hAnsi="Open Sans" w:cs="Open Sans"/>
        </w:rPr>
        <w:t xml:space="preserve">σκοπό </w:t>
      </w:r>
      <w:r w:rsidRPr="00A406BC">
        <w:rPr>
          <w:rFonts w:ascii="Open Sans" w:hAnsi="Open Sans" w:cs="Open Sans"/>
        </w:rPr>
        <w:t>την ανάπτυξη συνεργασίας και συνυπευθυνότητας για την προστασία της Μεσογειακής φώκιας,</w:t>
      </w:r>
    </w:p>
    <w:p w:rsidRPr="00720C56" w:rsidR="00720C56" w:rsidP="00A51028" w:rsidRDefault="00720C56" w14:paraId="20B5C655"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Εκστρατεία ενημέρωσης του κοινού</w:t>
      </w:r>
    </w:p>
    <w:p w:rsidRPr="00A406BC" w:rsidR="00720C56" w:rsidP="00720C56" w:rsidRDefault="00720C56" w14:paraId="7886700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Απευθύνεται στο </w:t>
      </w:r>
      <w:r w:rsidRPr="00720C56">
        <w:rPr>
          <w:rStyle w:val="Strong"/>
          <w:rFonts w:ascii="Open Sans" w:hAnsi="Open Sans" w:cs="Open Sans"/>
          <w:b w:val="0"/>
          <w:bCs w:val="0"/>
        </w:rPr>
        <w:t>ευρύ κοινό</w:t>
      </w:r>
      <w:r w:rsidRPr="00720C56">
        <w:rPr>
          <w:rFonts w:ascii="Open Sans" w:hAnsi="Open Sans" w:cs="Open Sans"/>
          <w:b/>
          <w:bCs/>
        </w:rPr>
        <w:t>,</w:t>
      </w:r>
      <w:r w:rsidRPr="00A406BC">
        <w:rPr>
          <w:rFonts w:ascii="Open Sans" w:hAnsi="Open Sans" w:cs="Open Sans"/>
        </w:rPr>
        <w:t xml:space="preserve"> με σκοπό την </w:t>
      </w:r>
      <w:r w:rsidRPr="00720C56">
        <w:rPr>
          <w:rStyle w:val="Strong"/>
          <w:rFonts w:ascii="Open Sans" w:hAnsi="Open Sans" w:cs="Open Sans"/>
          <w:b w:val="0"/>
          <w:bCs w:val="0"/>
        </w:rPr>
        <w:t>ενημέρωση για τη σημασία του είδους</w:t>
      </w:r>
      <w:r w:rsidRPr="00720C56">
        <w:rPr>
          <w:rFonts w:ascii="Open Sans" w:hAnsi="Open Sans" w:cs="Open Sans"/>
          <w:b/>
          <w:bCs/>
        </w:rPr>
        <w:t xml:space="preserve"> </w:t>
      </w:r>
      <w:r w:rsidRPr="00A406BC">
        <w:rPr>
          <w:rFonts w:ascii="Open Sans" w:hAnsi="Open Sans" w:cs="Open Sans"/>
        </w:rPr>
        <w:t xml:space="preserve">και τους </w:t>
      </w:r>
      <w:r w:rsidRPr="00720C56">
        <w:rPr>
          <w:rStyle w:val="Strong"/>
          <w:rFonts w:ascii="Open Sans" w:hAnsi="Open Sans" w:cs="Open Sans"/>
          <w:b w:val="0"/>
          <w:bCs w:val="0"/>
        </w:rPr>
        <w:t>τρόπους συνεισφοράς</w:t>
      </w:r>
      <w:r w:rsidRPr="00A406BC">
        <w:rPr>
          <w:rFonts w:ascii="Open Sans" w:hAnsi="Open Sans" w:cs="Open Sans"/>
        </w:rPr>
        <w:t xml:space="preserve"> στην προστασία του,</w:t>
      </w:r>
    </w:p>
    <w:p w:rsidRPr="00720C56" w:rsidR="00720C56" w:rsidP="00A51028" w:rsidRDefault="00720C56" w14:paraId="58851336"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Κατάρτιση Κώδικα Δεοντολογίας</w:t>
      </w:r>
    </w:p>
    <w:p w:rsidRPr="004A6183" w:rsidR="00720C56" w:rsidP="00720C56" w:rsidRDefault="00720C56" w14:paraId="043EE7E5"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 Κώδικας περιλαμβάνει </w:t>
      </w:r>
      <w:r w:rsidRPr="00720C56">
        <w:rPr>
          <w:rStyle w:val="Strong"/>
          <w:rFonts w:ascii="Open Sans" w:hAnsi="Open Sans" w:cs="Open Sans"/>
          <w:b w:val="0"/>
          <w:bCs w:val="0"/>
        </w:rPr>
        <w:t>σαφείς οδηγίες</w:t>
      </w:r>
      <w:r w:rsidRPr="00A406BC">
        <w:rPr>
          <w:rFonts w:ascii="Open Sans" w:hAnsi="Open Sans" w:cs="Open Sans"/>
        </w:rPr>
        <w:t xml:space="preserve"> για την </w:t>
      </w:r>
      <w:r w:rsidRPr="00720C56">
        <w:rPr>
          <w:rStyle w:val="Strong"/>
          <w:rFonts w:ascii="Open Sans" w:hAnsi="Open Sans" w:cs="Open Sans"/>
          <w:b w:val="0"/>
          <w:bCs w:val="0"/>
        </w:rPr>
        <w:t>τουριστική δραστηριότητα</w:t>
      </w:r>
      <w:r w:rsidRPr="00720C56">
        <w:rPr>
          <w:rFonts w:ascii="Open Sans" w:hAnsi="Open Sans" w:cs="Open Sans"/>
          <w:b/>
          <w:bCs/>
        </w:rPr>
        <w:t xml:space="preserve"> </w:t>
      </w:r>
      <w:r w:rsidRPr="00A406BC">
        <w:rPr>
          <w:rFonts w:ascii="Open Sans" w:hAnsi="Open Sans" w:cs="Open Sans"/>
        </w:rPr>
        <w:t xml:space="preserve">σε περιοχές-κλειδιά για τη φώκια, με στόχο την </w:t>
      </w:r>
      <w:r w:rsidRPr="00720C56">
        <w:rPr>
          <w:rStyle w:val="Strong"/>
          <w:rFonts w:ascii="Open Sans" w:hAnsi="Open Sans" w:cs="Open Sans"/>
          <w:b w:val="0"/>
          <w:bCs w:val="0"/>
        </w:rPr>
        <w:t>υιοθέτηση βιώσιμων πρακτικών</w:t>
      </w:r>
      <w:r w:rsidRPr="00720C56">
        <w:rPr>
          <w:rFonts w:ascii="Open Sans" w:hAnsi="Open Sans" w:cs="Open Sans"/>
          <w:b/>
          <w:bCs/>
        </w:rPr>
        <w:t xml:space="preserve"> </w:t>
      </w:r>
      <w:r w:rsidRPr="00A406BC">
        <w:rPr>
          <w:rFonts w:ascii="Open Sans" w:hAnsi="Open Sans" w:cs="Open Sans"/>
        </w:rPr>
        <w:t>από παρόχους τουριστικών υπηρεσιών</w:t>
      </w:r>
      <w:r>
        <w:rPr>
          <w:rFonts w:ascii="Open Sans" w:hAnsi="Open Sans" w:cs="Open Sans"/>
        </w:rPr>
        <w:t>,</w:t>
      </w:r>
    </w:p>
    <w:p w:rsidRPr="00720C56" w:rsidR="00720C56" w:rsidP="00A51028" w:rsidRDefault="00720C56" w14:paraId="7C52F788"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Παρακολούθηση απειλών και επιβολή νομοθεσίας</w:t>
      </w:r>
    </w:p>
    <w:p w:rsidRPr="00A406BC" w:rsidR="00720C56" w:rsidP="00720C56" w:rsidRDefault="00720C56" w14:paraId="15EF1737"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Περιλαμβάνει δράσεις για την </w:t>
      </w:r>
      <w:r w:rsidRPr="00720C56">
        <w:rPr>
          <w:rStyle w:val="Strong"/>
          <w:rFonts w:ascii="Open Sans" w:hAnsi="Open Sans" w:cs="Open Sans"/>
          <w:b w:val="0"/>
          <w:bCs w:val="0"/>
        </w:rPr>
        <w:t>καταγραφή και διαχείριση των απειλών</w:t>
      </w:r>
      <w:r w:rsidRPr="00720C56">
        <w:rPr>
          <w:rFonts w:ascii="Open Sans" w:hAnsi="Open Sans" w:cs="Open Sans"/>
          <w:b/>
          <w:bCs/>
        </w:rPr>
        <w:t>,</w:t>
      </w:r>
      <w:r w:rsidRPr="00A406BC">
        <w:rPr>
          <w:rFonts w:ascii="Open Sans" w:hAnsi="Open Sans" w:cs="Open Sans"/>
        </w:rPr>
        <w:t xml:space="preserve"> καθώς και </w:t>
      </w:r>
      <w:r w:rsidRPr="00720C56">
        <w:rPr>
          <w:rStyle w:val="Strong"/>
          <w:rFonts w:ascii="Open Sans" w:hAnsi="Open Sans" w:cs="Open Sans"/>
          <w:b w:val="0"/>
          <w:bCs w:val="0"/>
        </w:rPr>
        <w:t>μηχανισμούς εφαρμογής του νομικού πλαισίου προστασίας</w:t>
      </w:r>
      <w:r w:rsidRPr="00A406BC">
        <w:rPr>
          <w:rFonts w:ascii="Open Sans" w:hAnsi="Open Sans" w:cs="Open Sans"/>
        </w:rPr>
        <w:t xml:space="preserve"> του είδους.</w:t>
      </w:r>
    </w:p>
    <w:p w:rsidRPr="008573B4" w:rsidR="00720C56" w:rsidP="00720C56" w:rsidRDefault="00720C56" w14:paraId="105A67BC"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lastRenderedPageBreak/>
        <w:t xml:space="preserve">Η δράση της M.S.A. μέσω της πρωτοβουλίας </w:t>
      </w:r>
      <w:r w:rsidRPr="00720C56">
        <w:rPr>
          <w:rStyle w:val="Strong"/>
          <w:rFonts w:ascii="Open Sans" w:hAnsi="Open Sans" w:cs="Open Sans"/>
          <w:b w:val="0"/>
          <w:bCs w:val="0"/>
        </w:rPr>
        <w:t>Seal Greece,</w:t>
      </w:r>
      <w:r w:rsidRPr="00A406BC">
        <w:rPr>
          <w:rFonts w:ascii="Open Sans" w:hAnsi="Open Sans" w:cs="Open Sans"/>
        </w:rPr>
        <w:t xml:space="preserve"> επιτρέπει την </w:t>
      </w:r>
      <w:r w:rsidRPr="00720C56">
        <w:rPr>
          <w:rStyle w:val="Strong"/>
          <w:rFonts w:ascii="Open Sans" w:hAnsi="Open Sans" w:cs="Open Sans"/>
          <w:b w:val="0"/>
          <w:bCs w:val="0"/>
        </w:rPr>
        <w:t>κάλυψη του κενού</w:t>
      </w:r>
      <w:r w:rsidRPr="008573B4">
        <w:rPr>
          <w:rFonts w:ascii="Open Sans" w:hAnsi="Open Sans" w:cs="Open Sans"/>
          <w:b/>
          <w:bCs/>
        </w:rPr>
        <w:t xml:space="preserve"> </w:t>
      </w:r>
      <w:r w:rsidRPr="00A406BC">
        <w:rPr>
          <w:rFonts w:ascii="Open Sans" w:hAnsi="Open Sans" w:cs="Open Sans"/>
        </w:rPr>
        <w:t xml:space="preserve">που υφίσταται </w:t>
      </w:r>
      <w:r w:rsidRPr="00720C56">
        <w:rPr>
          <w:rStyle w:val="Strong"/>
          <w:rFonts w:ascii="Open Sans" w:hAnsi="Open Sans" w:cs="Open Sans"/>
          <w:b w:val="0"/>
          <w:bCs w:val="0"/>
        </w:rPr>
        <w:t>μεταξύ της θεσμικής προστασίας</w:t>
      </w:r>
      <w:r w:rsidRPr="00A406BC">
        <w:rPr>
          <w:rFonts w:ascii="Open Sans" w:hAnsi="Open Sans" w:cs="Open Sans"/>
        </w:rPr>
        <w:t xml:space="preserve"> (που συχνά καθυστερεί να εφαρμοστεί) και της </w:t>
      </w:r>
      <w:r w:rsidRPr="00720C56">
        <w:rPr>
          <w:rStyle w:val="Strong"/>
          <w:rFonts w:ascii="Open Sans" w:hAnsi="Open Sans" w:cs="Open Sans"/>
          <w:b w:val="0"/>
          <w:bCs w:val="0"/>
        </w:rPr>
        <w:t>άμεσης ανάγκης για δράση στο πεδίο</w:t>
      </w:r>
      <w:r w:rsidRPr="00720C56">
        <w:rPr>
          <w:rFonts w:ascii="Open Sans" w:hAnsi="Open Sans" w:cs="Open Sans"/>
          <w:b/>
          <w:bCs/>
        </w:rPr>
        <w:t>.</w:t>
      </w:r>
    </w:p>
    <w:p w:rsidRPr="00720C56" w:rsidR="00720C56" w:rsidP="00720C56" w:rsidRDefault="00720C56" w14:paraId="774A471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Πρόκειται για ένα </w:t>
      </w:r>
      <w:r w:rsidRPr="00720C56">
        <w:rPr>
          <w:rStyle w:val="Strong"/>
          <w:rFonts w:ascii="Open Sans" w:hAnsi="Open Sans" w:cs="Open Sans"/>
          <w:b w:val="0"/>
          <w:bCs w:val="0"/>
        </w:rPr>
        <w:t>πλαίσιο ευέλικτης και στοχευμένης παρέμβασης</w:t>
      </w:r>
      <w:r w:rsidRPr="00720C56">
        <w:rPr>
          <w:rFonts w:ascii="Open Sans" w:hAnsi="Open Sans" w:cs="Open Sans"/>
          <w:b/>
          <w:bCs/>
        </w:rPr>
        <w:t>,</w:t>
      </w:r>
      <w:r w:rsidRPr="00A406BC">
        <w:rPr>
          <w:rFonts w:ascii="Open Sans" w:hAnsi="Open Sans" w:cs="Open Sans"/>
        </w:rPr>
        <w:t xml:space="preserve"> που στηρίζεται στη συνεργασία με τις τοπικές κοινότητες, την πολιτεία και την κοινωνία των πολιτών, και φιλοδοξεί να θέσει τα θεμέλια για τη </w:t>
      </w:r>
      <w:r w:rsidRPr="00720C56">
        <w:rPr>
          <w:rStyle w:val="Strong"/>
          <w:rFonts w:ascii="Open Sans" w:hAnsi="Open Sans" w:cs="Open Sans"/>
          <w:b w:val="0"/>
          <w:bCs w:val="0"/>
        </w:rPr>
        <w:t>μακροπρόθεσμη προστασία της Μεσογειακής φώκιας στην Ελλάδα</w:t>
      </w:r>
      <w:r w:rsidRPr="00720C56">
        <w:rPr>
          <w:rFonts w:ascii="Open Sans" w:hAnsi="Open Sans" w:cs="Open Sans"/>
        </w:rPr>
        <w:t>.</w:t>
      </w:r>
    </w:p>
    <w:p w:rsidRPr="006B5878" w:rsidR="00720C56" w:rsidP="00720C56" w:rsidRDefault="00720C56" w14:paraId="649D2BC4" w14:textId="77777777"/>
    <w:p w:rsidR="00D3374C" w:rsidP="00BB4596" w:rsidRDefault="004F4F66" w14:paraId="12F96213" w14:textId="2284E312">
      <w:pPr>
        <w:pStyle w:val="Heading3"/>
        <w:rPr>
          <w:rStyle w:val="Strong"/>
          <w:rFonts w:ascii="Open Sans" w:hAnsi="Open Sans" w:cs="Open Sans"/>
          <w:b w:val="0"/>
          <w:bCs w:val="0"/>
        </w:rPr>
      </w:pPr>
      <w:bookmarkStart w:name="_Toc215574672" w:id="56"/>
      <w:r w:rsidRPr="00A12505">
        <w:rPr>
          <w:rFonts w:ascii="Open Sans" w:hAnsi="Open Sans" w:cs="Open Sans"/>
        </w:rPr>
        <w:t>Διάσωση και περίθαλψη Μεσογειακής φώκιας</w:t>
      </w:r>
      <w:bookmarkEnd w:id="56"/>
      <w:r w:rsidRPr="00A12505">
        <w:rPr>
          <w:rFonts w:ascii="Open Sans" w:hAnsi="Open Sans" w:cs="Open Sans"/>
        </w:rPr>
        <w:t xml:space="preserve"> </w:t>
      </w:r>
    </w:p>
    <w:p w:rsidRPr="007C41EF" w:rsidR="005D2B15" w:rsidP="00BB4596" w:rsidRDefault="005D2B15" w14:paraId="1FB70C40" w14:textId="5A6D96F7">
      <w:pPr>
        <w:pStyle w:val="ListParagraph"/>
        <w:spacing w:before="120"/>
        <w:ind w:left="0"/>
        <w:jc w:val="both"/>
        <w:rPr>
          <w:rStyle w:val="Strong"/>
          <w:rFonts w:ascii="Open Sans" w:hAnsi="Open Sans" w:eastAsia="Times New Roman" w:cs="Open Sans"/>
          <w:b w:val="0"/>
          <w:bCs w:val="0"/>
          <w:kern w:val="0"/>
          <w:lang w:eastAsia="en-GB"/>
        </w:rPr>
      </w:pPr>
      <w:r w:rsidRPr="007C41EF">
        <w:rPr>
          <w:rStyle w:val="Strong"/>
          <w:rFonts w:ascii="Open Sans" w:hAnsi="Open Sans" w:eastAsia="Times New Roman" w:cs="Open Sans"/>
          <w:b w:val="0"/>
          <w:bCs w:val="0"/>
          <w:kern w:val="0"/>
          <w:lang w:eastAsia="en-GB"/>
        </w:rPr>
        <w:t>Η ενότητα παρέχει βασικές κατευθυντήριες οδηγίες σχετικά με τις ενέργειες που πρέπει να ακολουθούνται σε περιπτώσεις παρατήρησης ζωντανών ατόμων Μεσογειακής φώκιας, τόσο στη θάλασσα όσο και στη στεριά, καθώς και κατά τη διαδικασία διάσωσης ή παρακολούθησής τους.</w:t>
      </w:r>
    </w:p>
    <w:p w:rsidRPr="005705B5" w:rsidR="004F4F66" w:rsidP="00BB4596" w:rsidRDefault="004F4F66" w14:paraId="7CE357E1" w14:textId="3987899D">
      <w:pPr>
        <w:pStyle w:val="Heading4"/>
        <w:spacing w:before="120" w:line="240" w:lineRule="auto"/>
      </w:pPr>
      <w:bookmarkStart w:name="_Toc215574673" w:id="57"/>
      <w:r w:rsidRPr="005705B5">
        <w:t xml:space="preserve">Παρατήρηση </w:t>
      </w:r>
      <w:r w:rsidRPr="005705B5" w:rsidR="00D3374C">
        <w:t>ζ</w:t>
      </w:r>
      <w:r w:rsidRPr="005705B5">
        <w:t xml:space="preserve">ωντανού </w:t>
      </w:r>
      <w:r w:rsidRPr="005705B5" w:rsidR="00D3374C">
        <w:t>ζ</w:t>
      </w:r>
      <w:r w:rsidRPr="005705B5">
        <w:t xml:space="preserve">ώου στη </w:t>
      </w:r>
      <w:r w:rsidRPr="005705B5" w:rsidR="00D3374C">
        <w:t>θ</w:t>
      </w:r>
      <w:r w:rsidRPr="005705B5">
        <w:t>άλασσα</w:t>
      </w:r>
      <w:bookmarkEnd w:id="57"/>
    </w:p>
    <w:p w:rsidRPr="007C41EF" w:rsidR="004F4F66" w:rsidP="5C98A8AD" w:rsidRDefault="004F4F66" w14:paraId="38AF40A9" w14:textId="18CF70FB">
      <w:pPr>
        <w:spacing w:before="120"/>
        <w:jc w:val="both"/>
        <w:rPr>
          <w:rStyle w:val="Strong"/>
          <w:rFonts w:ascii="Open Sans" w:hAnsi="Open Sans" w:cs="Open Sans"/>
          <w:b w:val="0"/>
          <w:bCs w:val="0"/>
          <w:lang w:val="en-US"/>
        </w:rPr>
      </w:pPr>
      <w:r w:rsidRPr="5C98A8AD" w:rsidR="004F4F66">
        <w:rPr>
          <w:rStyle w:val="Strong"/>
          <w:rFonts w:ascii="Open Sans" w:hAnsi="Open Sans" w:cs="Open Sans"/>
          <w:b w:val="0"/>
          <w:bCs w:val="0"/>
          <w:lang w:val="en-US"/>
        </w:rPr>
        <w:t xml:space="preserve">Σε περίπτωση παρατήρησης ζωντανής </w:t>
      </w:r>
      <w:r w:rsidRPr="5C98A8AD" w:rsidR="00D3374C">
        <w:rPr>
          <w:rStyle w:val="Strong"/>
          <w:rFonts w:ascii="Open Sans" w:hAnsi="Open Sans" w:cs="Open Sans"/>
          <w:b w:val="0"/>
          <w:bCs w:val="0"/>
          <w:lang w:val="en-US"/>
        </w:rPr>
        <w:t>Μ</w:t>
      </w:r>
      <w:r w:rsidRPr="5C98A8AD" w:rsidR="004F4F66">
        <w:rPr>
          <w:rStyle w:val="Strong"/>
          <w:rFonts w:ascii="Open Sans" w:hAnsi="Open Sans" w:cs="Open Sans"/>
          <w:b w:val="0"/>
          <w:bCs w:val="0"/>
          <w:lang w:val="en-US"/>
        </w:rPr>
        <w:t xml:space="preserve">εσογειακής φώκιας </w:t>
      </w:r>
      <w:r w:rsidRPr="5C98A8AD" w:rsidR="00D3374C">
        <w:rPr>
          <w:rStyle w:val="Strong"/>
          <w:rFonts w:ascii="Open Sans" w:hAnsi="Open Sans" w:cs="Open Sans"/>
          <w:b w:val="0"/>
          <w:bCs w:val="0"/>
          <w:lang w:val="en-US"/>
        </w:rPr>
        <w:t>στη θάλασσα, πραγματοποιούμε τις εξής ενέργειες:</w:t>
      </w:r>
    </w:p>
    <w:p w:rsidRPr="007C41EF" w:rsidR="004F4F66" w:rsidP="5C98A8AD" w:rsidRDefault="00D3374C" w14:paraId="436D8BA5" w14:textId="7196EC0E">
      <w:pPr>
        <w:numPr>
          <w:ilvl w:val="0"/>
          <w:numId w:val="31"/>
        </w:numPr>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ά</w:t>
      </w:r>
      <w:r w:rsidRPr="5C98A8AD" w:rsidR="004F4F66">
        <w:rPr>
          <w:rStyle w:val="Strong"/>
          <w:rFonts w:ascii="Open Sans" w:hAnsi="Open Sans" w:cs="Open Sans"/>
          <w:b w:val="0"/>
          <w:bCs w:val="0"/>
          <w:lang w:val="en-US"/>
        </w:rPr>
        <w:t>μεση τηλεφωνική επικοινωνία με τη ΜΟm</w:t>
      </w:r>
      <w:r w:rsidRPr="5C98A8AD" w:rsidR="00937089">
        <w:rPr>
          <w:rStyle w:val="Strong"/>
          <w:rFonts w:ascii="Open Sans" w:hAnsi="Open Sans" w:cs="Open Sans"/>
          <w:b w:val="0"/>
          <w:bCs w:val="0"/>
          <w:lang w:val="en-US"/>
        </w:rPr>
        <w:t>,</w:t>
      </w:r>
      <w:r w:rsidRPr="5C98A8AD" w:rsidR="004F4F66">
        <w:rPr>
          <w:rStyle w:val="Strong"/>
          <w:rFonts w:ascii="Open Sans" w:hAnsi="Open Sans" w:cs="Open Sans"/>
          <w:b w:val="0"/>
          <w:bCs w:val="0"/>
          <w:lang w:val="en-US"/>
        </w:rPr>
        <w:t xml:space="preserve"> </w:t>
      </w:r>
    </w:p>
    <w:p w:rsidRPr="007C41EF" w:rsidR="004F4F66" w:rsidP="5C98A8AD" w:rsidRDefault="00D3374C" w14:paraId="5C931AB9" w14:textId="5775AC82">
      <w:pPr>
        <w:numPr>
          <w:ilvl w:val="0"/>
          <w:numId w:val="31"/>
        </w:numPr>
        <w:spacing w:before="100" w:beforeAutospacing="on" w:after="100" w:afterAutospacing="on"/>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κ</w:t>
      </w:r>
      <w:r w:rsidRPr="5C98A8AD" w:rsidR="004F4F66">
        <w:rPr>
          <w:rStyle w:val="Strong"/>
          <w:rFonts w:ascii="Open Sans" w:hAnsi="Open Sans" w:cs="Open Sans"/>
          <w:b w:val="0"/>
          <w:bCs w:val="0"/>
          <w:lang w:val="en-US"/>
        </w:rPr>
        <w:t>αταγραφή στοιχείων παρατήρησης:</w:t>
      </w:r>
    </w:p>
    <w:p w:rsidRPr="007C41EF" w:rsidR="004F4F66" w:rsidP="5C98A8AD" w:rsidRDefault="00D3374C" w14:paraId="1275069F" w14:textId="4D1958F3">
      <w:pPr>
        <w:numPr>
          <w:ilvl w:val="1"/>
          <w:numId w:val="31"/>
        </w:numPr>
        <w:spacing w:before="100" w:beforeAutospacing="on" w:after="100" w:afterAutospacing="on"/>
        <w:ind w:left="993" w:hanging="284"/>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γ</w:t>
      </w:r>
      <w:r w:rsidRPr="5C98A8AD" w:rsidR="004F4F66">
        <w:rPr>
          <w:rStyle w:val="Strong"/>
          <w:rFonts w:ascii="Open Sans" w:hAnsi="Open Sans" w:cs="Open Sans"/>
          <w:b w:val="0"/>
          <w:bCs w:val="0"/>
          <w:lang w:val="en-US"/>
        </w:rPr>
        <w:t>ενική κατάσταση υγείας και επίπεδο δραστηριότητας</w:t>
      </w:r>
      <w:r w:rsidRPr="5C98A8AD" w:rsidR="00D3374C">
        <w:rPr>
          <w:rStyle w:val="Strong"/>
          <w:rFonts w:ascii="Open Sans" w:hAnsi="Open Sans" w:cs="Open Sans"/>
          <w:b w:val="0"/>
          <w:bCs w:val="0"/>
          <w:lang w:val="en-US"/>
        </w:rPr>
        <w:t>,</w:t>
      </w:r>
    </w:p>
    <w:p w:rsidRPr="007C41EF" w:rsidR="004F4F66" w:rsidP="5C98A8AD" w:rsidRDefault="00D3374C" w14:paraId="2E8BCC51" w14:textId="0F4EEFBB">
      <w:pPr>
        <w:numPr>
          <w:ilvl w:val="1"/>
          <w:numId w:val="31"/>
        </w:numPr>
        <w:spacing w:before="100" w:beforeAutospacing="on" w:after="100" w:afterAutospacing="on"/>
        <w:ind w:left="993" w:hanging="284"/>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α</w:t>
      </w:r>
      <w:r w:rsidRPr="5C98A8AD" w:rsidR="004F4F66">
        <w:rPr>
          <w:rStyle w:val="Strong"/>
          <w:rFonts w:ascii="Open Sans" w:hAnsi="Open Sans" w:cs="Open Sans"/>
          <w:b w:val="0"/>
          <w:bCs w:val="0"/>
          <w:lang w:val="en-US"/>
        </w:rPr>
        <w:t>κριβής τοποθεσία (συντεταγμένες GPS ή περιγραφική τοποθεσία)</w:t>
      </w:r>
      <w:r w:rsidRPr="5C98A8AD" w:rsidR="00D3374C">
        <w:rPr>
          <w:rStyle w:val="Strong"/>
          <w:rFonts w:ascii="Open Sans" w:hAnsi="Open Sans" w:cs="Open Sans"/>
          <w:b w:val="0"/>
          <w:bCs w:val="0"/>
          <w:lang w:val="en-US"/>
        </w:rPr>
        <w:t>,</w:t>
      </w:r>
    </w:p>
    <w:p w:rsidRPr="007C41EF" w:rsidR="004F4F66" w:rsidP="5C98A8AD" w:rsidRDefault="00D3374C" w14:paraId="442A0F00" w14:textId="1F409B89">
      <w:pPr>
        <w:numPr>
          <w:ilvl w:val="1"/>
          <w:numId w:val="31"/>
        </w:numPr>
        <w:spacing w:before="100" w:beforeAutospacing="on" w:after="100" w:afterAutospacing="on"/>
        <w:ind w:left="993" w:hanging="284"/>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ε</w:t>
      </w:r>
      <w:r w:rsidRPr="5C98A8AD" w:rsidR="004F4F66">
        <w:rPr>
          <w:rStyle w:val="Strong"/>
          <w:rFonts w:ascii="Open Sans" w:hAnsi="Open Sans" w:cs="Open Sans"/>
          <w:b w:val="0"/>
          <w:bCs w:val="0"/>
          <w:lang w:val="en-US"/>
        </w:rPr>
        <w:t>κτιμώμενο μέγεθος και τυχόν χαρακτηριστικά σημάδια (ουλές, χρωματισμοί, tag κ.λπ.).</w:t>
      </w:r>
    </w:p>
    <w:p w:rsidRPr="007C41EF" w:rsidR="004F4F66" w:rsidP="5C98A8AD" w:rsidRDefault="00D3374C" w14:paraId="1C8E4918" w14:textId="4C9B1A0C">
      <w:pPr>
        <w:numPr>
          <w:ilvl w:val="1"/>
          <w:numId w:val="31"/>
        </w:numPr>
        <w:spacing w:before="100" w:beforeAutospacing="on" w:after="100" w:afterAutospacing="on"/>
        <w:ind w:left="993" w:hanging="284"/>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π</w:t>
      </w:r>
      <w:r w:rsidRPr="5C98A8AD" w:rsidR="004F4F66">
        <w:rPr>
          <w:rStyle w:val="Strong"/>
          <w:rFonts w:ascii="Open Sans" w:hAnsi="Open Sans" w:cs="Open Sans"/>
          <w:b w:val="0"/>
          <w:bCs w:val="0"/>
          <w:lang w:val="en-US"/>
        </w:rPr>
        <w:t>αρατηρούμενη συμπεριφορά (έτρωγε, κολυμπούσε, ανέπνεε κανονικά κ.</w:t>
      </w:r>
      <w:r w:rsidRPr="5C98A8AD" w:rsidR="00D3374C">
        <w:rPr>
          <w:rStyle w:val="Strong"/>
          <w:rFonts w:ascii="Open Sans" w:hAnsi="Open Sans" w:cs="Open Sans"/>
          <w:b w:val="0"/>
          <w:bCs w:val="0"/>
          <w:lang w:val="en-US"/>
        </w:rPr>
        <w:t>ο.κ</w:t>
      </w:r>
      <w:r w:rsidRPr="5C98A8AD" w:rsidR="004F4F66">
        <w:rPr>
          <w:rStyle w:val="Strong"/>
          <w:rFonts w:ascii="Open Sans" w:hAnsi="Open Sans" w:cs="Open Sans"/>
          <w:b w:val="0"/>
          <w:bCs w:val="0"/>
          <w:lang w:val="en-US"/>
        </w:rPr>
        <w:t>.).</w:t>
      </w:r>
    </w:p>
    <w:p w:rsidRPr="007C41EF" w:rsidR="004F4F66" w:rsidP="5C98A8AD" w:rsidRDefault="00D3374C" w14:paraId="1996EC3F" w14:textId="0D90EEEC">
      <w:pPr>
        <w:numPr>
          <w:ilvl w:val="0"/>
          <w:numId w:val="31"/>
        </w:numPr>
        <w:spacing w:before="100" w:beforeAutospacing="on" w:after="100" w:afterAutospacing="on"/>
        <w:jc w:val="both"/>
        <w:rPr>
          <w:rStyle w:val="Strong"/>
          <w:rFonts w:ascii="Open Sans" w:hAnsi="Open Sans" w:cs="Open Sans"/>
          <w:b w:val="0"/>
          <w:bCs w:val="0"/>
          <w:lang w:val="en-US"/>
        </w:rPr>
      </w:pPr>
      <w:r w:rsidRPr="5C98A8AD" w:rsidR="00D3374C">
        <w:rPr>
          <w:rStyle w:val="Strong"/>
          <w:rFonts w:ascii="Open Sans" w:hAnsi="Open Sans" w:cs="Open Sans"/>
          <w:b w:val="0"/>
          <w:bCs w:val="0"/>
          <w:lang w:val="en-US"/>
        </w:rPr>
        <w:t>φ</w:t>
      </w:r>
      <w:r w:rsidRPr="5C98A8AD" w:rsidR="004F4F66">
        <w:rPr>
          <w:rStyle w:val="Strong"/>
          <w:rFonts w:ascii="Open Sans" w:hAnsi="Open Sans" w:cs="Open Sans"/>
          <w:b w:val="0"/>
          <w:bCs w:val="0"/>
          <w:lang w:val="en-US"/>
        </w:rPr>
        <w:t>ωτογράφηση ή βιντεοσκόπηση της φώκιας, εφόσον είναι δυνατόν, χωρίς να την ενοχλήσουμε</w:t>
      </w:r>
      <w:r w:rsidRPr="5C98A8AD" w:rsidR="00D3374C">
        <w:rPr>
          <w:rStyle w:val="Strong"/>
          <w:rFonts w:ascii="Open Sans" w:hAnsi="Open Sans" w:cs="Open Sans"/>
          <w:b w:val="0"/>
          <w:bCs w:val="0"/>
          <w:lang w:val="en-US"/>
        </w:rPr>
        <w:t>,</w:t>
      </w:r>
    </w:p>
    <w:p w:rsidRPr="00937089" w:rsidR="00937089" w:rsidP="00A51028" w:rsidRDefault="00D3374C" w14:paraId="25DB6396" w14:textId="199DA966">
      <w:pPr>
        <w:numPr>
          <w:ilvl w:val="0"/>
          <w:numId w:val="31"/>
        </w:numPr>
        <w:spacing w:before="100" w:beforeAutospacing="1" w:after="100" w:afterAutospacing="1"/>
        <w:jc w:val="both"/>
        <w:rPr>
          <w:rStyle w:val="Strong"/>
          <w:rFonts w:ascii="Open Sans" w:hAnsi="Open Sans" w:cs="Open Sans"/>
          <w:b w:val="0"/>
          <w:bCs w:val="0"/>
        </w:rPr>
      </w:pPr>
      <w:r w:rsidRPr="007C41EF">
        <w:rPr>
          <w:rStyle w:val="Strong"/>
          <w:rFonts w:ascii="Open Sans" w:hAnsi="Open Sans" w:cs="Open Sans"/>
          <w:b w:val="0"/>
          <w:bCs w:val="0"/>
        </w:rPr>
        <w:t>σ</w:t>
      </w:r>
      <w:r w:rsidRPr="007C41EF" w:rsidR="004F4F66">
        <w:rPr>
          <w:rStyle w:val="Strong"/>
          <w:rFonts w:ascii="Open Sans" w:hAnsi="Open Sans" w:cs="Open Sans"/>
          <w:b w:val="0"/>
          <w:bCs w:val="0"/>
        </w:rPr>
        <w:t xml:space="preserve">υμπλήρωση της Αναφοράς Παρατήρησης Μεσογειακής </w:t>
      </w:r>
      <w:r w:rsidRPr="007C41EF" w:rsidR="00CC4725">
        <w:rPr>
          <w:rStyle w:val="Strong"/>
          <w:rFonts w:ascii="Open Sans" w:hAnsi="Open Sans" w:cs="Open Sans"/>
          <w:b w:val="0"/>
          <w:bCs w:val="0"/>
        </w:rPr>
        <w:t>Φ</w:t>
      </w:r>
      <w:r w:rsidRPr="007C41EF" w:rsidR="004F4F66">
        <w:rPr>
          <w:rStyle w:val="Strong"/>
          <w:rFonts w:ascii="Open Sans" w:hAnsi="Open Sans" w:cs="Open Sans"/>
          <w:b w:val="0"/>
          <w:bCs w:val="0"/>
        </w:rPr>
        <w:t xml:space="preserve">ώκιας </w:t>
      </w:r>
      <w:r w:rsidRPr="007C41EF" w:rsidR="00937089">
        <w:rPr>
          <w:rStyle w:val="Strong"/>
          <w:rFonts w:ascii="Open Sans" w:hAnsi="Open Sans" w:cs="Open Sans"/>
          <w:b w:val="0"/>
          <w:bCs w:val="0"/>
        </w:rPr>
        <w:t xml:space="preserve">η οποία είναι διαθέσιμη στην ιστοσελίδα της </w:t>
      </w:r>
      <w:r w:rsidRPr="007C41EF" w:rsidR="00937089">
        <w:rPr>
          <w:rStyle w:val="Strong"/>
          <w:rFonts w:ascii="Open Sans" w:hAnsi="Open Sans" w:cs="Open Sans"/>
          <w:b w:val="0"/>
          <w:bCs w:val="0"/>
          <w:lang w:val="en-GB"/>
        </w:rPr>
        <w:t>MOm</w:t>
      </w:r>
      <w:r w:rsidRPr="00937089" w:rsidR="00937089">
        <w:rPr>
          <w:rStyle w:val="Strong"/>
          <w:rFonts w:ascii="Open Sans" w:hAnsi="Open Sans" w:cs="Open Sans"/>
          <w:b w:val="0"/>
          <w:bCs w:val="0"/>
        </w:rPr>
        <w:t xml:space="preserve"> </w:t>
      </w:r>
      <w:hyperlink w:history="1" r:id="rId13">
        <w:r w:rsidRPr="001A3021" w:rsidR="00937089">
          <w:rPr>
            <w:rStyle w:val="Hyperlink"/>
            <w:rFonts w:ascii="Open Sans" w:hAnsi="Open Sans" w:cs="Open Sans"/>
          </w:rPr>
          <w:t>https://form.123formbuilder.com/27147162</w:t>
        </w:r>
      </w:hyperlink>
    </w:p>
    <w:p w:rsidRPr="005705B5" w:rsidR="004F4F66" w:rsidP="00BB4596" w:rsidRDefault="004F4F66" w14:paraId="554A09A9" w14:textId="6736F6D1">
      <w:pPr>
        <w:pStyle w:val="Heading4"/>
        <w:spacing w:before="120" w:line="240" w:lineRule="auto"/>
      </w:pPr>
      <w:bookmarkStart w:name="_Toc215574674" w:id="58"/>
      <w:r w:rsidR="004F4F66">
        <w:rPr/>
        <w:t xml:space="preserve">Παρατήρηση </w:t>
      </w:r>
      <w:r w:rsidR="00CC4725">
        <w:rPr/>
        <w:t>ζ</w:t>
      </w:r>
      <w:r w:rsidR="004F4F66">
        <w:rPr/>
        <w:t xml:space="preserve">ωντανού </w:t>
      </w:r>
      <w:r w:rsidR="00CC4725">
        <w:rPr/>
        <w:t>ζ</w:t>
      </w:r>
      <w:r w:rsidR="004F4F66">
        <w:rPr/>
        <w:t xml:space="preserve">ώου στη </w:t>
      </w:r>
      <w:r w:rsidR="00CC4725">
        <w:rPr/>
        <w:t>σ</w:t>
      </w:r>
      <w:r w:rsidR="004F4F66">
        <w:rPr/>
        <w:t>τεριά</w:t>
      </w:r>
      <w:bookmarkEnd w:id="58"/>
    </w:p>
    <w:p w:rsidR="44D55EC0" w:rsidP="76EFE239" w:rsidRDefault="44D55EC0" w14:paraId="3D60C66E" w14:textId="16C3D6AD">
      <w:pPr>
        <w:pStyle w:val="Normal"/>
        <w:jc w:val="both"/>
        <w:rPr>
          <w:rStyle w:val="Strong"/>
          <w:rFonts w:ascii="Open Sans" w:hAnsi="Open Sans" w:eastAsia="Calibri" w:cs="Open Sans" w:eastAsiaTheme="minorAscii"/>
          <w:b w:val="0"/>
          <w:bCs w:val="0"/>
          <w:noProof w:val="0"/>
          <w:lang w:val="el" w:eastAsia="en-GB"/>
        </w:rPr>
      </w:pPr>
      <w:r w:rsidRPr="76EFE239" w:rsidR="44D55EC0">
        <w:rPr>
          <w:rStyle w:val="Strong"/>
          <w:rFonts w:ascii="Open Sans" w:hAnsi="Open Sans" w:eastAsia="Calibri" w:cs="Open Sans" w:asciiTheme="minorAscii" w:hAnsiTheme="minorAscii" w:eastAsiaTheme="minorAscii" w:cstheme="minorBidi"/>
          <w:b w:val="0"/>
          <w:bCs w:val="0"/>
          <w:noProof w:val="0"/>
          <w:color w:val="auto"/>
          <w:sz w:val="24"/>
          <w:szCs w:val="24"/>
          <w:lang w:val="el" w:eastAsia="en-GB" w:bidi="ar-SA"/>
        </w:rPr>
        <w:t xml:space="preserve">Στην περίπτωση παρατήρησης ζωντανών ζώων στη στεριά, ακολουθούνται τα ίδια βήματα όπως και με αυτά στη θάλασσα. </w:t>
      </w:r>
      <w:r w:rsidRPr="76EFE239" w:rsidR="44D55EC0">
        <w:rPr>
          <w:rStyle w:val="Strong"/>
          <w:rFonts w:ascii="Open Sans" w:hAnsi="Open Sans" w:eastAsia="Calibri" w:cs="Open Sans" w:asciiTheme="minorAscii" w:hAnsiTheme="minorAscii" w:eastAsiaTheme="minorAscii" w:cstheme="minorBidi"/>
          <w:b w:val="0"/>
          <w:bCs w:val="0"/>
          <w:noProof w:val="0"/>
          <w:color w:val="auto"/>
          <w:sz w:val="24"/>
          <w:szCs w:val="24"/>
          <w:lang w:val="en-GB" w:eastAsia="en-GB" w:bidi="ar-SA"/>
        </w:rPr>
        <w:t>H</w:t>
      </w:r>
      <w:r w:rsidRPr="76EFE239" w:rsidR="44D55EC0">
        <w:rPr>
          <w:rStyle w:val="Strong"/>
          <w:rFonts w:ascii="Open Sans" w:hAnsi="Open Sans" w:eastAsia="Calibri" w:cs="Open Sans" w:asciiTheme="minorAscii" w:hAnsiTheme="minorAscii" w:eastAsiaTheme="minorAscii" w:cstheme="minorBidi"/>
          <w:b w:val="0"/>
          <w:bCs w:val="0"/>
          <w:noProof w:val="0"/>
          <w:color w:val="auto"/>
          <w:sz w:val="24"/>
          <w:szCs w:val="24"/>
          <w:lang w:val="el" w:eastAsia="en-GB" w:bidi="ar-SA"/>
        </w:rPr>
        <w:t xml:space="preserve"> ομάδα διάσωσης κρίνει αν χρειάζεται ή όχι, παρέμβαση. Ένα νεαρό ή ενήλικο ζώο στη στεριά, μπορεί απλά να ξεκουράζεται ή να είναι σε διαδικασία αλλαγής τριχώματος και γι’ αυτό και να βρίσκεται εκεί. Εάν είναι όμως τραυματισμένο ή νεογέννητο ή εμφανώς εξαντλημένο, τότε θα κριθεί από τη ΜΟ</w:t>
      </w:r>
      <w:r w:rsidRPr="76EFE239" w:rsidR="44D55EC0">
        <w:rPr>
          <w:rStyle w:val="Strong"/>
          <w:rFonts w:ascii="Open Sans" w:hAnsi="Open Sans" w:eastAsia="Calibri" w:cs="Open Sans" w:asciiTheme="minorAscii" w:hAnsiTheme="minorAscii" w:eastAsiaTheme="minorAscii" w:cstheme="minorBidi"/>
          <w:b w:val="0"/>
          <w:bCs w:val="0"/>
          <w:noProof w:val="0"/>
          <w:color w:val="auto"/>
          <w:sz w:val="24"/>
          <w:szCs w:val="24"/>
          <w:lang w:val="en-GB" w:eastAsia="en-GB" w:bidi="ar-SA"/>
        </w:rPr>
        <w:t>m</w:t>
      </w:r>
      <w:r w:rsidRPr="76EFE239" w:rsidR="44D55EC0">
        <w:rPr>
          <w:rStyle w:val="Strong"/>
          <w:rFonts w:ascii="Open Sans" w:hAnsi="Open Sans" w:eastAsia="Calibri" w:cs="Open Sans" w:asciiTheme="minorAscii" w:hAnsiTheme="minorAscii" w:eastAsiaTheme="minorAscii" w:cstheme="minorBidi"/>
          <w:b w:val="0"/>
          <w:bCs w:val="0"/>
          <w:noProof w:val="0"/>
          <w:color w:val="auto"/>
          <w:sz w:val="24"/>
          <w:szCs w:val="24"/>
          <w:lang w:val="el" w:eastAsia="en-GB" w:bidi="ar-SA"/>
        </w:rPr>
        <w:t xml:space="preserve"> ποια είναι η επόμενη κίνηση.</w:t>
      </w:r>
    </w:p>
    <w:p w:rsidRPr="005705B5" w:rsidR="004F4F66" w:rsidP="00BB4596" w:rsidRDefault="004F4F66" w14:paraId="7AAFEAB9" w14:textId="4BCB2AF4">
      <w:pPr>
        <w:pStyle w:val="Heading4"/>
        <w:spacing w:before="120" w:line="240" w:lineRule="auto"/>
      </w:pPr>
      <w:bookmarkStart w:name="_Toc215574675" w:id="59"/>
      <w:r w:rsidRPr="005705B5">
        <w:t xml:space="preserve">Κανόνες </w:t>
      </w:r>
      <w:r w:rsidRPr="005705B5" w:rsidR="00CC4725">
        <w:t>κ</w:t>
      </w:r>
      <w:r w:rsidRPr="005705B5">
        <w:t xml:space="preserve">ατά τη </w:t>
      </w:r>
      <w:r w:rsidRPr="005705B5" w:rsidR="00CC4725">
        <w:t>δ</w:t>
      </w:r>
      <w:r w:rsidRPr="005705B5">
        <w:t xml:space="preserve">ιάσωση ή </w:t>
      </w:r>
      <w:r w:rsidRPr="005705B5" w:rsidR="00CC4725">
        <w:t>π</w:t>
      </w:r>
      <w:r w:rsidRPr="005705B5">
        <w:t xml:space="preserve">αρακολούθηση Μεσογειακής </w:t>
      </w:r>
      <w:r w:rsidRPr="005705B5" w:rsidR="00CC4725">
        <w:t>φ</w:t>
      </w:r>
      <w:r w:rsidRPr="005705B5">
        <w:t>ώκιας</w:t>
      </w:r>
      <w:bookmarkEnd w:id="59"/>
    </w:p>
    <w:p w:rsidRPr="007C41EF" w:rsidR="004F4F66" w:rsidP="5C98A8AD" w:rsidRDefault="004F4F66" w14:paraId="49CCB185" w14:textId="77777777">
      <w:pPr>
        <w:spacing w:before="120"/>
        <w:jc w:val="both"/>
        <w:rPr>
          <w:rStyle w:val="Strong"/>
          <w:rFonts w:ascii="Open Sans" w:hAnsi="Open Sans" w:cs="Open Sans"/>
          <w:b w:val="0"/>
          <w:bCs w:val="0"/>
          <w:lang w:val="en-US"/>
        </w:rPr>
      </w:pPr>
      <w:r w:rsidRPr="5C98A8AD" w:rsidR="004F4F66">
        <w:rPr>
          <w:rStyle w:val="Strong"/>
          <w:rFonts w:ascii="Open Sans" w:hAnsi="Open Sans" w:cs="Open Sans"/>
          <w:b w:val="0"/>
          <w:bCs w:val="0"/>
          <w:lang w:val="en-US"/>
        </w:rPr>
        <w:t>Για την ασφάλεια του ζώου και των παρευρισκομένων, τηρούνται αυστηρά οι εξής κανόνες:</w:t>
      </w:r>
    </w:p>
    <w:p w:rsidRPr="007C41EF" w:rsidR="00CC4725" w:rsidP="00A51028" w:rsidRDefault="00CC4725" w14:paraId="6C04E27D" w14:textId="7E8B4444">
      <w:pPr>
        <w:pStyle w:val="ListParagraph"/>
        <w:numPr>
          <w:ilvl w:val="0"/>
          <w:numId w:val="30"/>
        </w:numPr>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lastRenderedPageBreak/>
        <w:t>δ</w:t>
      </w:r>
      <w:r w:rsidRPr="007C41EF" w:rsidR="004F4F66">
        <w:rPr>
          <w:rStyle w:val="Strong"/>
          <w:rFonts w:ascii="Open Sans" w:hAnsi="Open Sans" w:cs="Open Sans" w:eastAsiaTheme="minorHAnsi"/>
          <w:b w:val="0"/>
          <w:bCs w:val="0"/>
          <w:kern w:val="0"/>
          <w:lang w:eastAsia="en-GB"/>
        </w:rPr>
        <w:t>ιατηρούμε απόσταση τουλάχιστον 30 μέτρων από το ζώο</w:t>
      </w:r>
      <w:r w:rsidRPr="007C41EF">
        <w:rPr>
          <w:rStyle w:val="Strong"/>
          <w:rFonts w:ascii="Open Sans" w:hAnsi="Open Sans" w:cs="Open Sans" w:eastAsiaTheme="minorHAnsi"/>
          <w:b w:val="0"/>
          <w:bCs w:val="0"/>
          <w:kern w:val="0"/>
          <w:lang w:eastAsia="en-GB"/>
        </w:rPr>
        <w:t xml:space="preserve">. </w:t>
      </w:r>
      <w:r w:rsidRPr="00BB4596">
        <w:rPr>
          <w:rStyle w:val="Strong"/>
          <w:rFonts w:ascii="Open Sans" w:hAnsi="Open Sans" w:cs="Open Sans" w:eastAsiaTheme="minorHAnsi"/>
          <w:b w:val="0"/>
          <w:bCs w:val="0"/>
          <w:kern w:val="0"/>
          <w:lang w:eastAsia="en-GB"/>
        </w:rPr>
        <w:t>Δ</w:t>
      </w:r>
      <w:r w:rsidRPr="007C41EF">
        <w:rPr>
          <w:rStyle w:val="Strong"/>
          <w:rFonts w:ascii="Open Sans" w:hAnsi="Open Sans" w:cs="Open Sans" w:eastAsiaTheme="minorHAnsi"/>
          <w:b w:val="0"/>
          <w:bCs w:val="0"/>
          <w:kern w:val="0"/>
          <w:lang w:eastAsia="en-GB"/>
        </w:rPr>
        <w:t>εν πλησιάζουμε (ειδικά τα παιδιά) – η συμπεριφορά του ζώου μπορεί να είναι απρόβλεπτη</w:t>
      </w:r>
      <w:r w:rsidR="00BB4596">
        <w:rPr>
          <w:rStyle w:val="Strong"/>
          <w:rFonts w:ascii="Open Sans" w:hAnsi="Open Sans" w:cs="Open Sans" w:eastAsiaTheme="minorHAnsi"/>
          <w:b w:val="0"/>
          <w:bCs w:val="0"/>
          <w:kern w:val="0"/>
          <w:lang w:eastAsia="en-GB"/>
        </w:rPr>
        <w:t>,</w:t>
      </w:r>
    </w:p>
    <w:p w:rsidRPr="007C41EF" w:rsidR="004F4F66" w:rsidP="00A51028" w:rsidRDefault="00CC4725" w14:paraId="71FB7D9E" w14:textId="158E697B">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α</w:t>
      </w:r>
      <w:r w:rsidRPr="007C41EF" w:rsidR="004F4F66">
        <w:rPr>
          <w:rStyle w:val="Strong"/>
          <w:rFonts w:ascii="Open Sans" w:hAnsi="Open Sans" w:cs="Open Sans" w:eastAsiaTheme="minorHAnsi"/>
          <w:b w:val="0"/>
          <w:bCs w:val="0"/>
          <w:kern w:val="0"/>
          <w:lang w:eastAsia="en-GB"/>
        </w:rPr>
        <w:t>ποφεύγουμε κάθε είδους θόρυβο ή ενέργεια που μπορεί να το ενοχλήσει (π.χ. φωνές, ρίψη άμμου, πέτρες, αντικείμενα)</w:t>
      </w:r>
      <w:r w:rsidRPr="007C41EF">
        <w:rPr>
          <w:rStyle w:val="Strong"/>
          <w:rFonts w:ascii="Open Sans" w:hAnsi="Open Sans" w:cs="Open Sans" w:eastAsiaTheme="minorHAnsi"/>
          <w:b w:val="0"/>
          <w:bCs w:val="0"/>
          <w:kern w:val="0"/>
          <w:lang w:eastAsia="en-GB"/>
        </w:rPr>
        <w:t>,</w:t>
      </w:r>
    </w:p>
    <w:p w:rsidRPr="007C41EF" w:rsidR="004F4F66" w:rsidP="00A51028" w:rsidRDefault="00CC4725" w14:paraId="580EFBC6" w14:textId="049B1B0A">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 βρέχουμε </w:t>
      </w:r>
      <w:r w:rsidRPr="007C41EF">
        <w:rPr>
          <w:rStyle w:val="Strong"/>
          <w:rFonts w:ascii="Open Sans" w:hAnsi="Open Sans" w:cs="Open Sans" w:eastAsiaTheme="minorHAnsi"/>
          <w:b w:val="0"/>
          <w:bCs w:val="0"/>
          <w:kern w:val="0"/>
          <w:lang w:eastAsia="en-GB"/>
        </w:rPr>
        <w:t>το ζώο</w:t>
      </w:r>
      <w:r w:rsidRPr="007C41EF" w:rsidR="004F4F66">
        <w:rPr>
          <w:rStyle w:val="Strong"/>
          <w:rFonts w:ascii="Open Sans" w:hAnsi="Open Sans" w:cs="Open Sans" w:eastAsiaTheme="minorHAnsi"/>
          <w:b w:val="0"/>
          <w:bCs w:val="0"/>
          <w:kern w:val="0"/>
          <w:lang w:eastAsia="en-GB"/>
        </w:rPr>
        <w:t xml:space="preserve"> – αν βρίσκεται εκτός νερού, αυτό σημαίνει ότι επιθυμεί να παραμείνει στεγν</w:t>
      </w:r>
      <w:r w:rsidRPr="007C41EF">
        <w:rPr>
          <w:rStyle w:val="Strong"/>
          <w:rFonts w:ascii="Open Sans" w:hAnsi="Open Sans" w:cs="Open Sans" w:eastAsiaTheme="minorHAnsi"/>
          <w:b w:val="0"/>
          <w:bCs w:val="0"/>
          <w:kern w:val="0"/>
          <w:lang w:eastAsia="en-GB"/>
        </w:rPr>
        <w:t>ό,</w:t>
      </w:r>
    </w:p>
    <w:p w:rsidRPr="007C41EF" w:rsidR="004F4F66" w:rsidP="00A51028" w:rsidRDefault="00CC4725" w14:paraId="51DDD1FD" w14:textId="48EB017A">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εν ταΐζουμε ποτέ </w:t>
      </w:r>
      <w:r w:rsidRPr="007C41EF">
        <w:rPr>
          <w:rStyle w:val="Strong"/>
          <w:rFonts w:ascii="Open Sans" w:hAnsi="Open Sans" w:cs="Open Sans" w:eastAsiaTheme="minorHAnsi"/>
          <w:b w:val="0"/>
          <w:bCs w:val="0"/>
          <w:kern w:val="0"/>
          <w:lang w:eastAsia="en-GB"/>
        </w:rPr>
        <w:t>το ζώο</w:t>
      </w:r>
      <w:r w:rsidRPr="007C41EF" w:rsidR="004F4F66">
        <w:rPr>
          <w:rStyle w:val="Strong"/>
          <w:rFonts w:ascii="Open Sans" w:hAnsi="Open Sans" w:cs="Open Sans" w:eastAsiaTheme="minorHAnsi"/>
          <w:b w:val="0"/>
          <w:bCs w:val="0"/>
          <w:kern w:val="0"/>
          <w:lang w:eastAsia="en-GB"/>
        </w:rPr>
        <w:t>, ούτε στη στεριά, ούτε στη θάλασσα</w:t>
      </w:r>
      <w:r w:rsidRPr="007C41EF">
        <w:rPr>
          <w:rStyle w:val="Strong"/>
          <w:rFonts w:ascii="Open Sans" w:hAnsi="Open Sans" w:cs="Open Sans" w:eastAsiaTheme="minorHAnsi"/>
          <w:b w:val="0"/>
          <w:bCs w:val="0"/>
          <w:kern w:val="0"/>
          <w:lang w:eastAsia="en-GB"/>
        </w:rPr>
        <w:t>,</w:t>
      </w:r>
    </w:p>
    <w:p w:rsidRPr="007C41EF" w:rsidR="004F4F66" w:rsidP="00A51028" w:rsidRDefault="00CC4725" w14:paraId="45CDC8CD" w14:textId="2397BCD7">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εν εμποδίζουμε την πρόσβαση </w:t>
      </w:r>
      <w:r w:rsidRPr="007C41EF">
        <w:rPr>
          <w:rStyle w:val="Strong"/>
          <w:rFonts w:ascii="Open Sans" w:hAnsi="Open Sans" w:cs="Open Sans" w:eastAsiaTheme="minorHAnsi"/>
          <w:b w:val="0"/>
          <w:bCs w:val="0"/>
          <w:kern w:val="0"/>
          <w:lang w:eastAsia="en-GB"/>
        </w:rPr>
        <w:t>του ζώου</w:t>
      </w:r>
      <w:r w:rsidRPr="007C41EF" w:rsidR="004F4F66">
        <w:rPr>
          <w:rStyle w:val="Strong"/>
          <w:rFonts w:ascii="Open Sans" w:hAnsi="Open Sans" w:cs="Open Sans" w:eastAsiaTheme="minorHAnsi"/>
          <w:b w:val="0"/>
          <w:bCs w:val="0"/>
          <w:kern w:val="0"/>
          <w:lang w:eastAsia="en-GB"/>
        </w:rPr>
        <w:t xml:space="preserve"> </w:t>
      </w:r>
      <w:r w:rsidRPr="007C41EF">
        <w:rPr>
          <w:rStyle w:val="Strong"/>
          <w:rFonts w:ascii="Open Sans" w:hAnsi="Open Sans" w:cs="Open Sans" w:eastAsiaTheme="minorHAnsi"/>
          <w:b w:val="0"/>
          <w:bCs w:val="0"/>
          <w:kern w:val="0"/>
          <w:lang w:eastAsia="en-GB"/>
        </w:rPr>
        <w:t>σ</w:t>
      </w:r>
      <w:r w:rsidRPr="007C41EF" w:rsidR="004F4F66">
        <w:rPr>
          <w:rStyle w:val="Strong"/>
          <w:rFonts w:ascii="Open Sans" w:hAnsi="Open Sans" w:cs="Open Sans" w:eastAsiaTheme="minorHAnsi"/>
          <w:b w:val="0"/>
          <w:bCs w:val="0"/>
          <w:kern w:val="0"/>
          <w:lang w:eastAsia="en-GB"/>
        </w:rPr>
        <w:t>τη θάλασσα</w:t>
      </w:r>
      <w:r w:rsidRPr="007C41EF">
        <w:rPr>
          <w:rStyle w:val="Strong"/>
          <w:rFonts w:ascii="Open Sans" w:hAnsi="Open Sans" w:cs="Open Sans" w:eastAsiaTheme="minorHAnsi"/>
          <w:b w:val="0"/>
          <w:bCs w:val="0"/>
          <w:kern w:val="0"/>
          <w:lang w:eastAsia="en-GB"/>
        </w:rPr>
        <w:t>,</w:t>
      </w:r>
    </w:p>
    <w:p w:rsidRPr="007C41EF" w:rsidR="004F4F66" w:rsidP="76EFE239" w:rsidRDefault="00CC4725" w14:paraId="655CDA86" w14:textId="40193F21">
      <w:pPr>
        <w:pStyle w:val="ListParagraph"/>
        <w:numPr>
          <w:ilvl w:val="0"/>
          <w:numId w:val="30"/>
        </w:numPr>
        <w:spacing w:before="120"/>
        <w:ind w:left="714" w:hanging="357"/>
        <w:jc w:val="both"/>
        <w:rPr>
          <w:rStyle w:val="Strong"/>
          <w:rFonts w:ascii="Open Sans" w:hAnsi="Open Sans" w:eastAsia="Calibri" w:cs="Open Sans" w:eastAsiaTheme="minorAscii"/>
          <w:b w:val="0"/>
          <w:bCs w:val="0"/>
          <w:kern w:val="0"/>
          <w:lang w:eastAsia="en-GB"/>
        </w:rPr>
      </w:pPr>
      <w:r w:rsidRPr="76EFE239" w:rsidR="00CC4725">
        <w:rPr>
          <w:rStyle w:val="Strong"/>
          <w:rFonts w:ascii="Open Sans" w:hAnsi="Open Sans" w:eastAsia="Calibri" w:cs="Open Sans" w:eastAsiaTheme="minorAscii"/>
          <w:b w:val="0"/>
          <w:bCs w:val="0"/>
          <w:kern w:val="0"/>
          <w:lang w:eastAsia="en-GB"/>
        </w:rPr>
        <w:t>δ</w:t>
      </w:r>
      <w:r w:rsidRPr="76EFE239" w:rsidR="004F4F66">
        <w:rPr>
          <w:rStyle w:val="Strong"/>
          <w:rFonts w:ascii="Open Sans" w:hAnsi="Open Sans" w:eastAsia="Calibri" w:cs="Open Sans" w:eastAsiaTheme="minorAscii"/>
          <w:b w:val="0"/>
          <w:bCs w:val="0"/>
          <w:kern w:val="0"/>
          <w:lang w:eastAsia="en-GB"/>
        </w:rPr>
        <w:t>εν επιτρέπουμε σε κατοικίδια να πλησιάσουν το ζώο, καθώς μπορεί να μεταδώσουν επικίνδυνες ασθένειες.</w:t>
      </w:r>
    </w:p>
    <w:p w:rsidR="472EE185" w:rsidP="76EFE239" w:rsidRDefault="472EE185" w14:paraId="5EBBAA11" w14:textId="126D701B">
      <w:pPr>
        <w:spacing w:before="120" w:beforeAutospacing="off" w:after="0" w:afterAutospacing="off"/>
        <w:jc w:val="both"/>
      </w:pPr>
      <w:r w:rsidRPr="76EFE239" w:rsidR="472EE185">
        <w:rPr>
          <w:rFonts w:ascii="Helvetica Neue" w:hAnsi="Helvetica Neue" w:eastAsia="Helvetica Neue" w:cs="Helvetica Neue"/>
          <w:noProof w:val="0"/>
          <w:color w:val="000000" w:themeColor="text1" w:themeTint="FF" w:themeShade="FF"/>
          <w:sz w:val="26"/>
          <w:szCs w:val="26"/>
          <w:lang w:val="el"/>
        </w:rPr>
        <w:t>Είναι καλό οι πολίτες να ενημερώνονται, προκειμένου να πράξουν με βάση τις παραπάνω οδηγίες.</w:t>
      </w:r>
    </w:p>
    <w:p w:rsidRPr="007C41EF" w:rsidR="00CC4725" w:rsidP="00BB4596" w:rsidRDefault="004F4F66" w14:paraId="7A33DBA8" w14:textId="77777777">
      <w:pPr>
        <w:pStyle w:val="Heading4"/>
        <w:spacing w:before="120" w:line="240" w:lineRule="auto"/>
      </w:pPr>
      <w:bookmarkStart w:name="_Toc215574676" w:id="60"/>
      <w:r w:rsidRPr="007C41EF">
        <w:t>Εύρεση ορφανού νεογέννητου</w:t>
      </w:r>
      <w:bookmarkEnd w:id="60"/>
    </w:p>
    <w:p w:rsidRPr="007C41EF" w:rsidR="004F4F66" w:rsidP="5C98A8AD" w:rsidRDefault="004F4F66" w14:paraId="36384071" w14:textId="2B162821">
      <w:pPr>
        <w:spacing w:before="120"/>
        <w:jc w:val="both"/>
        <w:rPr>
          <w:rStyle w:val="Strong"/>
          <w:rFonts w:ascii="Open Sans" w:hAnsi="Open Sans" w:cs="Open Sans"/>
          <w:lang w:val="en-US"/>
        </w:rPr>
      </w:pPr>
      <w:r w:rsidRPr="5C98A8AD" w:rsidR="004F4F66">
        <w:rPr>
          <w:rStyle w:val="Strong"/>
          <w:rFonts w:ascii="Open Sans" w:hAnsi="Open Sans" w:cs="Open Sans"/>
          <w:b w:val="0"/>
          <w:bCs w:val="0"/>
          <w:lang w:val="en-US"/>
        </w:rPr>
        <w:t xml:space="preserve">Σε περίπτωση εύρεσης νεογέννητης </w:t>
      </w:r>
      <w:r w:rsidRPr="5C98A8AD" w:rsidR="00CC4725">
        <w:rPr>
          <w:rStyle w:val="Strong"/>
          <w:rFonts w:ascii="Open Sans" w:hAnsi="Open Sans" w:cs="Open Sans"/>
          <w:b w:val="0"/>
          <w:bCs w:val="0"/>
          <w:lang w:val="en-US"/>
        </w:rPr>
        <w:t>Μ</w:t>
      </w:r>
      <w:r w:rsidRPr="5C98A8AD" w:rsidR="004F4F66">
        <w:rPr>
          <w:rStyle w:val="Strong"/>
          <w:rFonts w:ascii="Open Sans" w:hAnsi="Open Sans" w:cs="Open Sans"/>
          <w:b w:val="0"/>
          <w:bCs w:val="0"/>
          <w:lang w:val="en-US"/>
        </w:rPr>
        <w:t>εσογειακής φώκιας, είναι ζωτικής σημασίας να επιβεβαιωθεί ότι το ζώο είναι πράγματι μόνο του</w:t>
      </w:r>
      <w:r w:rsidRPr="5C98A8AD" w:rsidR="004F4F66">
        <w:rPr>
          <w:rStyle w:val="Strong"/>
          <w:rFonts w:ascii="Open Sans" w:hAnsi="Open Sans" w:cs="Open Sans"/>
          <w:lang w:val="en-US"/>
        </w:rPr>
        <w:t>.</w:t>
      </w:r>
    </w:p>
    <w:p w:rsidRPr="007C41EF" w:rsidR="00D9341B" w:rsidP="00BB4596" w:rsidRDefault="004F4F66" w14:paraId="6CE067E5" w14:textId="77777777">
      <w:pPr>
        <w:pStyle w:val="Heading4"/>
        <w:spacing w:before="120" w:line="240" w:lineRule="auto"/>
      </w:pPr>
      <w:bookmarkStart w:name="_Toc215574677" w:id="61"/>
      <w:r w:rsidRPr="007C41EF">
        <w:t>Διαδικασία Περίθαλψης Μεσογειακής Φώκιας</w:t>
      </w:r>
      <w:bookmarkEnd w:id="61"/>
      <w:r w:rsidRPr="007C41EF" w:rsidR="00D9341B">
        <w:t xml:space="preserve"> </w:t>
      </w:r>
    </w:p>
    <w:p w:rsidRPr="007C41EF" w:rsidR="004F4F66" w:rsidP="00D9341B" w:rsidRDefault="00D9341B" w14:paraId="38C1F405" w14:textId="096B69BA">
      <w:pPr>
        <w:pStyle w:val="ListParagraph"/>
        <w:spacing w:before="120"/>
        <w:ind w:left="0"/>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Ο πίνακας που ακολουθεί, αποτυπώνει συνοπτικά τα διαδοχικά βήματα που ακολουθούνται από τη στιγμή της προσκόμισης ενός ζώου στο Κέντρο Περίθαλψης έως</w:t>
      </w:r>
      <w:r w:rsidRPr="00CC4725">
        <w:rPr>
          <w:rStyle w:val="Strong"/>
          <w:rFonts w:ascii="Open Sans" w:hAnsi="Open Sans" w:cs="Open Sans"/>
          <w:b w:val="0"/>
          <w:bCs w:val="0"/>
          <w:sz w:val="22"/>
          <w:szCs w:val="22"/>
          <w:lang w:eastAsia="en-GB"/>
        </w:rPr>
        <w:t xml:space="preserve"> </w:t>
      </w:r>
      <w:r w:rsidRPr="007C41EF">
        <w:rPr>
          <w:rStyle w:val="Strong"/>
          <w:rFonts w:ascii="Open Sans" w:hAnsi="Open Sans" w:cs="Open Sans" w:eastAsiaTheme="minorHAnsi"/>
          <w:b w:val="0"/>
          <w:bCs w:val="0"/>
          <w:kern w:val="0"/>
          <w:lang w:eastAsia="en-GB"/>
        </w:rPr>
        <w:t>και την προετοιμασία για επανένταξη του στο φυσικό του περιβάλλον.</w:t>
      </w:r>
    </w:p>
    <w:p w:rsidR="00D9341B" w:rsidP="00D9341B" w:rsidRDefault="00D9341B" w14:paraId="34F6CF0B" w14:textId="77777777">
      <w:pPr>
        <w:pStyle w:val="ListParagraph"/>
        <w:spacing w:before="120"/>
        <w:ind w:left="0"/>
        <w:jc w:val="both"/>
        <w:rPr>
          <w:rStyle w:val="Strong"/>
          <w:rFonts w:eastAsiaTheme="majorEastAsia"/>
          <w:b w:val="0"/>
          <w:bCs w:val="0"/>
          <w:color w:val="2E74B5" w:themeColor="accent1" w:themeShade="BF"/>
          <w:kern w:val="0"/>
        </w:rPr>
      </w:pPr>
    </w:p>
    <w:p w:rsidR="00BB4596" w:rsidP="00D9341B" w:rsidRDefault="006E2AE3" w14:paraId="2B476F67" w14:textId="679EB526">
      <w:pPr>
        <w:pStyle w:val="ListParagraph"/>
        <w:spacing w:before="120"/>
        <w:ind w:left="0"/>
        <w:jc w:val="both"/>
        <w:rPr>
          <w:rStyle w:val="Strong"/>
          <w:rFonts w:ascii="Open Sans" w:hAnsi="Open Sans" w:cs="Open Sans" w:eastAsiaTheme="minorHAnsi"/>
          <w:b w:val="0"/>
          <w:bCs w:val="0"/>
          <w:kern w:val="0"/>
          <w:sz w:val="22"/>
          <w:szCs w:val="22"/>
          <w:lang w:eastAsia="en-GB"/>
        </w:rPr>
      </w:pPr>
      <w:r w:rsidRPr="006E2AE3">
        <w:rPr>
          <w:rStyle w:val="Strong"/>
          <w:rFonts w:ascii="Open Sans" w:hAnsi="Open Sans" w:cs="Open Sans" w:eastAsiaTheme="minorHAnsi"/>
          <w:b w:val="0"/>
          <w:bCs w:val="0"/>
          <w:kern w:val="0"/>
          <w:sz w:val="22"/>
          <w:szCs w:val="22"/>
          <w:lang w:eastAsia="en-GB"/>
        </w:rPr>
        <w:t xml:space="preserve">Πίνακας 3 </w:t>
      </w:r>
      <w:r>
        <w:rPr>
          <w:rStyle w:val="Strong"/>
          <w:rFonts w:ascii="Open Sans" w:hAnsi="Open Sans" w:cs="Open Sans" w:eastAsiaTheme="minorHAnsi"/>
          <w:b w:val="0"/>
          <w:bCs w:val="0"/>
          <w:kern w:val="0"/>
          <w:sz w:val="22"/>
          <w:szCs w:val="22"/>
          <w:lang w:eastAsia="en-GB"/>
        </w:rPr>
        <w:t>Β</w:t>
      </w:r>
      <w:r w:rsidRPr="006E2AE3">
        <w:rPr>
          <w:rStyle w:val="Strong"/>
          <w:rFonts w:ascii="Open Sans" w:hAnsi="Open Sans" w:cs="Open Sans" w:eastAsiaTheme="minorHAnsi"/>
          <w:b w:val="0"/>
          <w:bCs w:val="0"/>
          <w:kern w:val="0"/>
          <w:sz w:val="22"/>
          <w:szCs w:val="22"/>
          <w:lang w:eastAsia="en-GB"/>
        </w:rPr>
        <w:t xml:space="preserve">ήματα περίθαλψης </w:t>
      </w:r>
      <w:r>
        <w:rPr>
          <w:rStyle w:val="Strong"/>
          <w:rFonts w:ascii="Open Sans" w:hAnsi="Open Sans" w:cs="Open Sans" w:eastAsiaTheme="minorHAnsi"/>
          <w:b w:val="0"/>
          <w:bCs w:val="0"/>
          <w:kern w:val="0"/>
          <w:sz w:val="22"/>
          <w:szCs w:val="22"/>
          <w:lang w:eastAsia="en-GB"/>
        </w:rPr>
        <w:t>της Μεσογειακής φώκιας στο Κέντρο Περίθαλψης</w:t>
      </w:r>
    </w:p>
    <w:p w:rsidRPr="006E2AE3" w:rsidR="006E2AE3" w:rsidP="00D9341B" w:rsidRDefault="006E2AE3" w14:paraId="7220B01C" w14:textId="77777777">
      <w:pPr>
        <w:pStyle w:val="ListParagraph"/>
        <w:spacing w:before="120"/>
        <w:ind w:left="0"/>
        <w:jc w:val="both"/>
        <w:rPr>
          <w:rStyle w:val="Strong"/>
          <w:rFonts w:ascii="Open Sans" w:hAnsi="Open Sans" w:cs="Open Sans" w:eastAsiaTheme="minorHAnsi"/>
          <w:b w:val="0"/>
          <w:bCs w:val="0"/>
          <w:kern w:val="0"/>
          <w:sz w:val="22"/>
          <w:szCs w:val="22"/>
          <w:lang w:eastAsia="en-GB"/>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62"/>
        <w:gridCol w:w="5340"/>
      </w:tblGrid>
      <w:tr w:rsidRPr="007C41EF" w:rsidR="004F4F66" w:rsidTr="76EFE239" w14:paraId="13A75890" w14:textId="77777777">
        <w:trPr>
          <w:tblCellSpacing w:w="15" w:type="dxa"/>
        </w:trPr>
        <w:tc>
          <w:tcPr>
            <w:tcW w:w="0" w:type="auto"/>
            <w:tcMar/>
            <w:vAlign w:val="center"/>
            <w:hideMark/>
          </w:tcPr>
          <w:p w:rsidRPr="00BB4596" w:rsidR="004F4F66" w:rsidP="5C98A8AD" w:rsidRDefault="004F4F66" w14:paraId="03BB3904"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jc w:val="center"/>
              <w:rPr>
                <w:rStyle w:val="Strong"/>
                <w:rFonts w:ascii="Open Sans" w:hAnsi="Open Sans" w:cs="Open Sans"/>
                <w:lang w:val="en-US"/>
              </w:rPr>
            </w:pPr>
            <w:r w:rsidRPr="5C98A8AD" w:rsidR="004F4F66">
              <w:rPr>
                <w:rStyle w:val="Strong"/>
                <w:rFonts w:ascii="Open Sans" w:hAnsi="Open Sans" w:cs="Open Sans"/>
                <w:lang w:val="en-US"/>
              </w:rPr>
              <w:t>Στάδιο</w:t>
            </w:r>
          </w:p>
        </w:tc>
        <w:tc>
          <w:tcPr>
            <w:tcW w:w="0" w:type="auto"/>
            <w:tcMar/>
            <w:vAlign w:val="center"/>
            <w:hideMark/>
          </w:tcPr>
          <w:p w:rsidRPr="00BB4596" w:rsidR="004F4F66" w:rsidP="5C98A8AD" w:rsidRDefault="004F4F66" w14:paraId="4086EFB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jc w:val="center"/>
              <w:rPr>
                <w:rStyle w:val="Strong"/>
                <w:rFonts w:ascii="Open Sans" w:hAnsi="Open Sans" w:cs="Open Sans"/>
                <w:lang w:val="en-US"/>
              </w:rPr>
            </w:pPr>
            <w:r w:rsidRPr="5C98A8AD" w:rsidR="004F4F66">
              <w:rPr>
                <w:rStyle w:val="Strong"/>
                <w:rFonts w:ascii="Open Sans" w:hAnsi="Open Sans" w:cs="Open Sans"/>
                <w:lang w:val="en-US"/>
              </w:rPr>
              <w:t>Ενέργειες / Διαδικασίες</w:t>
            </w:r>
          </w:p>
        </w:tc>
      </w:tr>
      <w:tr w:rsidRPr="007C41EF" w:rsidR="004F4F66" w:rsidTr="76EFE239" w14:paraId="7E8732F4"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15FD4350" w14:textId="052570CE">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xml:space="preserve">Αρχική </w:t>
            </w:r>
            <w:r w:rsidRPr="5C98A8AD" w:rsidR="00D9341B">
              <w:rPr>
                <w:rStyle w:val="Strong"/>
                <w:rFonts w:ascii="Open Sans" w:hAnsi="Open Sans" w:cs="Open Sans"/>
                <w:b w:val="0"/>
                <w:bCs w:val="0"/>
                <w:lang w:val="en-US"/>
              </w:rPr>
              <w:t>π</w:t>
            </w:r>
            <w:r w:rsidRPr="5C98A8AD" w:rsidR="004F4F66">
              <w:rPr>
                <w:rStyle w:val="Strong"/>
                <w:rFonts w:ascii="Open Sans" w:hAnsi="Open Sans" w:cs="Open Sans"/>
                <w:b w:val="0"/>
                <w:bCs w:val="0"/>
                <w:lang w:val="en-US"/>
              </w:rPr>
              <w:t>ροσκόμιση-Κλινική εξέταση</w:t>
            </w:r>
          </w:p>
        </w:tc>
        <w:tc>
          <w:tcPr>
            <w:tcW w:w="0" w:type="auto"/>
            <w:tcMar/>
            <w:vAlign w:val="center"/>
            <w:hideMark/>
          </w:tcPr>
          <w:p w:rsidRPr="007C41EF" w:rsidR="004F4F66" w:rsidP="5C98A8AD" w:rsidRDefault="004F4F66" w14:paraId="300C13FA"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Μέτρηση βάρους, θερμοκρασίας, μήκους</w:t>
            </w:r>
          </w:p>
          <w:p w:rsidRPr="007C41EF" w:rsidR="004F4F66" w:rsidP="5C98A8AD" w:rsidRDefault="004F4F66" w14:paraId="5A673556" w14:textId="30E2A901">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Έλεγχος φύλου, τραυμάτων</w:t>
            </w:r>
          </w:p>
          <w:p w:rsidRPr="007C41EF" w:rsidR="004F4F66" w:rsidP="5C98A8AD" w:rsidRDefault="004F4F66" w14:paraId="44760413"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Αιμοληψία, ακρόαση, μέτρηση γλυκόζης</w:t>
            </w:r>
          </w:p>
        </w:tc>
      </w:tr>
      <w:tr w:rsidRPr="007C41EF" w:rsidR="004F4F66" w:rsidTr="76EFE239" w14:paraId="440D617F"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23BAA39E" w14:textId="2B8F38D1">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xml:space="preserve">Δειγματοληψία &amp; Εργαστηριακές </w:t>
            </w:r>
            <w:r w:rsidRPr="5C98A8AD" w:rsidR="00D9341B">
              <w:rPr>
                <w:rStyle w:val="Strong"/>
                <w:rFonts w:ascii="Open Sans" w:hAnsi="Open Sans" w:cs="Open Sans"/>
                <w:b w:val="0"/>
                <w:bCs w:val="0"/>
                <w:lang w:val="en-US"/>
              </w:rPr>
              <w:t>ε</w:t>
            </w:r>
            <w:r w:rsidRPr="5C98A8AD" w:rsidR="004F4F66">
              <w:rPr>
                <w:rStyle w:val="Strong"/>
                <w:rFonts w:ascii="Open Sans" w:hAnsi="Open Sans" w:cs="Open Sans"/>
                <w:b w:val="0"/>
                <w:bCs w:val="0"/>
                <w:lang w:val="en-US"/>
              </w:rPr>
              <w:t>ξετάσεις</w:t>
            </w:r>
          </w:p>
        </w:tc>
        <w:tc>
          <w:tcPr>
            <w:tcW w:w="0" w:type="auto"/>
            <w:tcMar/>
            <w:vAlign w:val="center"/>
            <w:hideMark/>
          </w:tcPr>
          <w:p w:rsidRPr="007C41EF" w:rsidR="004F4F66" w:rsidP="5C98A8AD" w:rsidRDefault="004F4F66" w14:paraId="4A23AA4E"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Swab (μύτη, στόμα, πρωκτό)</w:t>
            </w:r>
          </w:p>
          <w:p w:rsidRPr="007C41EF" w:rsidR="004F4F66" w:rsidP="5C98A8AD" w:rsidRDefault="004F4F66" w14:paraId="55495E3B"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Κοπρανολογική εξέταση-έλεγχος παρασίτων</w:t>
            </w:r>
          </w:p>
          <w:p w:rsidRPr="007C41EF" w:rsidR="004F4F66" w:rsidP="5C98A8AD" w:rsidRDefault="004F4F66" w14:paraId="7AB0ECD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Ακτινογραφίες θώρακα/κοιλιάς</w:t>
            </w:r>
          </w:p>
          <w:p w:rsidRPr="007C41EF" w:rsidR="004F4F66" w:rsidP="5C98A8AD" w:rsidRDefault="004F4F66" w14:paraId="707B44DA"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Αιματολογικές/Βιοχημικές/Ιολογικές- Καλλιέργειες (εφόσον απαιτείται)</w:t>
            </w:r>
          </w:p>
        </w:tc>
      </w:tr>
      <w:tr w:rsidRPr="007C41EF" w:rsidR="004F4F66" w:rsidTr="76EFE239" w14:paraId="3CE00CCB"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50621A2E"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1</w:t>
            </w:r>
            <w:r w:rsidRPr="5C98A8AD" w:rsidR="004F4F66">
              <w:rPr>
                <w:rStyle w:val="Strong"/>
                <w:rFonts w:ascii="Open Sans" w:hAnsi="Open Sans" w:cs="Open Sans"/>
                <w:b w:val="0"/>
                <w:bCs w:val="0"/>
                <w:vertAlign w:val="superscript"/>
                <w:lang w:val="en-US"/>
              </w:rPr>
              <w:t>ο</w:t>
            </w:r>
            <w:r w:rsidRPr="5C98A8AD" w:rsidR="004F4F66">
              <w:rPr>
                <w:rStyle w:val="Strong"/>
                <w:rFonts w:ascii="Open Sans" w:hAnsi="Open Sans" w:cs="Open Sans"/>
                <w:b w:val="0"/>
                <w:bCs w:val="0"/>
                <w:lang w:val="en-US"/>
              </w:rPr>
              <w:t xml:space="preserve"> Στάδιο Περίθαλψης </w:t>
            </w:r>
          </w:p>
          <w:p w:rsidRPr="007C41EF" w:rsidR="004F4F66" w:rsidP="5C98A8AD" w:rsidRDefault="004F4F66" w14:paraId="5E9336C4"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(αναμονή αποτελεσμάτων εξετάσεων)</w:t>
            </w:r>
          </w:p>
        </w:tc>
        <w:tc>
          <w:tcPr>
            <w:tcW w:w="0" w:type="auto"/>
            <w:tcMar/>
            <w:vAlign w:val="center"/>
            <w:hideMark/>
          </w:tcPr>
          <w:p w:rsidRPr="007C41EF" w:rsidR="004F4F66" w:rsidP="5C98A8AD" w:rsidRDefault="004F4F66" w14:paraId="50A8F82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Απομόνωση ζώου</w:t>
            </w:r>
          </w:p>
          <w:p w:rsidRPr="007C41EF" w:rsidR="004F4F66" w:rsidP="5C98A8AD" w:rsidRDefault="004F4F66" w14:paraId="7D451981"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Όχι πρόσβαση στο νερό</w:t>
            </w:r>
          </w:p>
          <w:p w:rsidRPr="007C41EF" w:rsidR="004F4F66" w:rsidP="5C98A8AD" w:rsidRDefault="004F4F66" w14:paraId="5EF0572F"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Σίτιση με σωλήνα (≈6 γεύματα/ημέρα) – Ηλεκτρολύτες, ψαροπολτός</w:t>
            </w:r>
          </w:p>
          <w:p w:rsidRPr="007C41EF" w:rsidR="004F4F66" w:rsidP="5C98A8AD" w:rsidRDefault="004F4F66" w14:paraId="454D8083"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Παρακολούθηση γλυκόζης, βάρους</w:t>
            </w:r>
          </w:p>
          <w:p w:rsidRPr="007C41EF" w:rsidR="004F4F66" w:rsidP="5C98A8AD" w:rsidRDefault="004F4F66" w14:paraId="494804A5"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Περιποίηση αφαλού (2x/ημέρα)</w:t>
            </w:r>
          </w:p>
          <w:p w:rsidRPr="007C41EF" w:rsidR="004F4F66" w:rsidP="5C98A8AD" w:rsidRDefault="004F4F66" w14:paraId="6AE70CB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Χορήγηση βιταμινών/φαρμάκων</w:t>
            </w:r>
          </w:p>
        </w:tc>
      </w:tr>
      <w:tr w:rsidRPr="007C41EF" w:rsidR="004F4F66" w:rsidTr="76EFE239" w14:paraId="36EDBE25"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7A579DB0"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2</w:t>
            </w:r>
            <w:r w:rsidRPr="5C98A8AD" w:rsidR="004F4F66">
              <w:rPr>
                <w:rStyle w:val="Strong"/>
                <w:rFonts w:ascii="Open Sans" w:hAnsi="Open Sans" w:cs="Open Sans"/>
                <w:b w:val="0"/>
                <w:bCs w:val="0"/>
                <w:vertAlign w:val="superscript"/>
                <w:lang w:val="en-US"/>
              </w:rPr>
              <w:t>ο</w:t>
            </w:r>
            <w:r w:rsidRPr="5C98A8AD" w:rsidR="004F4F66">
              <w:rPr>
                <w:rStyle w:val="Strong"/>
                <w:rFonts w:ascii="Open Sans" w:hAnsi="Open Sans" w:cs="Open Sans"/>
                <w:b w:val="0"/>
                <w:bCs w:val="0"/>
                <w:lang w:val="en-US"/>
              </w:rPr>
              <w:t xml:space="preserve"> Στάδιο Περίθαλψης</w:t>
            </w:r>
          </w:p>
        </w:tc>
        <w:tc>
          <w:tcPr>
            <w:tcW w:w="0" w:type="auto"/>
            <w:tcMar/>
            <w:vAlign w:val="center"/>
            <w:hideMark/>
          </w:tcPr>
          <w:p w:rsidRPr="007C41EF" w:rsidR="004F4F66" w:rsidP="5C98A8AD" w:rsidRDefault="004F4F66" w14:paraId="0E494FE4"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Μερική πρόσβαση στο νερό</w:t>
            </w:r>
          </w:p>
          <w:p w:rsidRPr="007C41EF" w:rsidR="004F4F66" w:rsidP="5C98A8AD" w:rsidRDefault="004F4F66" w14:paraId="2D8AA77C"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Σίτιση 4–5 φορές/ημέρα - Ηλεκτρολύτες, ψαροπολτός</w:t>
            </w:r>
          </w:p>
          <w:p w:rsidRPr="007C41EF" w:rsidR="004F4F66" w:rsidP="5C98A8AD" w:rsidRDefault="004F4F66" w14:paraId="3B4808BA"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Περιποίηση αφαλού (αν είναι ακόμα ανοιχτός)</w:t>
            </w:r>
          </w:p>
          <w:p w:rsidRPr="007C41EF" w:rsidR="004F4F66" w:rsidP="5C98A8AD" w:rsidRDefault="004F4F66" w14:paraId="5583A8C0"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Συχνός έλεγχος βάρους, check-up</w:t>
            </w:r>
          </w:p>
        </w:tc>
      </w:tr>
      <w:tr w:rsidRPr="007C41EF" w:rsidR="004F4F66" w:rsidTr="76EFE239" w14:paraId="3E0C047C"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59A4569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3</w:t>
            </w:r>
            <w:r w:rsidRPr="5C98A8AD" w:rsidR="004F4F66">
              <w:rPr>
                <w:rStyle w:val="Strong"/>
                <w:rFonts w:ascii="Open Sans" w:hAnsi="Open Sans" w:cs="Open Sans"/>
                <w:b w:val="0"/>
                <w:bCs w:val="0"/>
                <w:vertAlign w:val="superscript"/>
                <w:lang w:val="en-US"/>
              </w:rPr>
              <w:t>ο</w:t>
            </w:r>
            <w:r w:rsidRPr="5C98A8AD" w:rsidR="004F4F66">
              <w:rPr>
                <w:rStyle w:val="Strong"/>
                <w:rFonts w:ascii="Open Sans" w:hAnsi="Open Sans" w:cs="Open Sans"/>
                <w:b w:val="0"/>
                <w:bCs w:val="0"/>
                <w:lang w:val="en-US"/>
              </w:rPr>
              <w:t xml:space="preserve"> Στάδιο Περίθαλψης</w:t>
            </w:r>
          </w:p>
        </w:tc>
        <w:tc>
          <w:tcPr>
            <w:tcW w:w="0" w:type="auto"/>
            <w:tcMar/>
            <w:vAlign w:val="center"/>
            <w:hideMark/>
          </w:tcPr>
          <w:p w:rsidRPr="007C41EF" w:rsidR="004F4F66" w:rsidP="5C98A8AD" w:rsidRDefault="004F4F66" w14:paraId="109B1E86"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Αυξημένος χρόνος στο νερό</w:t>
            </w:r>
          </w:p>
          <w:p w:rsidRPr="007C41EF" w:rsidR="004F4F66" w:rsidP="5C98A8AD" w:rsidRDefault="004F4F66" w14:paraId="29EEC695"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Σίτιση 2–3 φορές/ημέρα με ψαροπολτό + μικρά φιλέτα, ηλεκτρολύτες</w:t>
            </w:r>
          </w:p>
          <w:p w:rsidRPr="007C41EF" w:rsidR="004F4F66" w:rsidP="5C98A8AD" w:rsidRDefault="004F4F66" w14:paraId="48451C0B"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Λιγότερο συχνός έλεγχος βάρους</w:t>
            </w:r>
          </w:p>
          <w:p w:rsidRPr="007C41EF" w:rsidR="004F4F66" w:rsidP="5C98A8AD" w:rsidRDefault="004F4F66" w14:paraId="1E51AAA3"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Check-up μόνο αν απαιτείται</w:t>
            </w:r>
          </w:p>
        </w:tc>
      </w:tr>
      <w:tr w:rsidRPr="007C41EF" w:rsidR="004F4F66" w:rsidTr="76EFE239" w14:paraId="09FC0940" w14:textId="77777777">
        <w:trPr>
          <w:tblCellSpacing w:w="15" w:type="dxa"/>
        </w:trPr>
        <w:tc>
          <w:tcPr>
            <w:tcW w:w="0" w:type="auto"/>
            <w:tcBorders>
              <w:top w:val="nil"/>
              <w:left w:val="nil"/>
              <w:bottom w:val="nil"/>
              <w:right w:val="nil"/>
            </w:tcBorders>
            <w:tcMar/>
            <w:vAlign w:val="center"/>
            <w:hideMark/>
          </w:tcPr>
          <w:p w:rsidRPr="007C41EF" w:rsidR="004F4F66" w:rsidP="5C98A8AD" w:rsidRDefault="004F4F66" w14:paraId="6E14D7A5"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4</w:t>
            </w:r>
            <w:r w:rsidRPr="5C98A8AD" w:rsidR="004F4F66">
              <w:rPr>
                <w:rStyle w:val="Strong"/>
                <w:rFonts w:ascii="Open Sans" w:hAnsi="Open Sans" w:cs="Open Sans"/>
                <w:b w:val="0"/>
                <w:bCs w:val="0"/>
                <w:vertAlign w:val="superscript"/>
                <w:lang w:val="en-US"/>
              </w:rPr>
              <w:t>ο</w:t>
            </w:r>
            <w:r w:rsidRPr="5C98A8AD" w:rsidR="004F4F66">
              <w:rPr>
                <w:rStyle w:val="Strong"/>
                <w:rFonts w:ascii="Open Sans" w:hAnsi="Open Sans" w:cs="Open Sans"/>
                <w:b w:val="0"/>
                <w:bCs w:val="0"/>
                <w:lang w:val="en-US"/>
              </w:rPr>
              <w:t xml:space="preserve"> Στάδιο Περίθαλψης (Προετοιμασία επανένταξης)</w:t>
            </w:r>
          </w:p>
        </w:tc>
        <w:tc>
          <w:tcPr>
            <w:tcW w:w="0" w:type="auto"/>
            <w:tcMar/>
            <w:vAlign w:val="center"/>
            <w:hideMark/>
          </w:tcPr>
          <w:p w:rsidRPr="007C41EF" w:rsidR="004F4F66" w:rsidP="5C98A8AD" w:rsidRDefault="004F4F66" w14:paraId="30A1C389"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Συνεχής (24h) πρόσβαση στο νερό</w:t>
            </w:r>
          </w:p>
          <w:p w:rsidRPr="007C41EF" w:rsidR="004F4F66" w:rsidP="5C98A8AD" w:rsidRDefault="004F4F66" w14:paraId="48D73C81"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Σίτιση με μεγάλα φιλέτα (2–3/ημέρα)</w:t>
            </w:r>
          </w:p>
          <w:p w:rsidRPr="007C41EF" w:rsidR="004F4F66" w:rsidP="5C98A8AD" w:rsidRDefault="004F4F66" w14:paraId="0439039F"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Λιγότερο συχνός έλεγχος βάρους</w:t>
            </w:r>
          </w:p>
          <w:p w:rsidRPr="007C41EF" w:rsidR="004F4F66" w:rsidP="5C98A8AD" w:rsidRDefault="004F4F66" w14:paraId="1A4CADAD" w14:textId="77777777">
            <w:pPr>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Style w:val="Strong"/>
                <w:rFonts w:ascii="Open Sans" w:hAnsi="Open Sans" w:cs="Open Sans"/>
                <w:b w:val="0"/>
                <w:bCs w:val="0"/>
                <w:lang w:val="en-US"/>
              </w:rPr>
            </w:pPr>
            <w:r w:rsidRPr="5C98A8AD" w:rsidR="004F4F66">
              <w:rPr>
                <w:rStyle w:val="Strong"/>
                <w:rFonts w:ascii="Open Sans" w:hAnsi="Open Sans" w:cs="Open Sans"/>
                <w:b w:val="0"/>
                <w:bCs w:val="0"/>
                <w:lang w:val="en-US"/>
              </w:rPr>
              <w:t>- Check-up μόνο αν απαιτείται</w:t>
            </w:r>
          </w:p>
          <w:p w:rsidRPr="007C41EF" w:rsidR="004F4F66" w:rsidP="76EFE239" w:rsidRDefault="004F4F66" w14:paraId="0AAF8132" w14:textId="0139F65B">
            <w:pPr>
              <w:pBdr>
                <w:top w:val="single" w:color="000000" w:sz="4" w:space="1"/>
                <w:left w:val="single" w:color="000000" w:sz="4" w:space="4"/>
                <w:bottom w:val="single" w:color="000000" w:sz="4" w:space="1"/>
                <w:right w:val="single" w:color="000000" w:sz="4" w:space="4"/>
                <w:between w:val="single" w:color="000000" w:sz="4" w:space="1"/>
                <w:bar w:val="single" w:color="000000" w:sz="4" w:space="0"/>
              </w:pBdr>
              <w:rPr>
                <w:rStyle w:val="Strong"/>
                <w:rFonts w:ascii="Open Sans" w:hAnsi="Open Sans" w:cs="Open Sans"/>
                <w:b w:val="0"/>
                <w:bCs w:val="0"/>
                <w:lang w:val="el-GR"/>
              </w:rPr>
            </w:pPr>
            <w:r w:rsidRPr="76EFE239" w:rsidR="004F4F66">
              <w:rPr>
                <w:rStyle w:val="Strong"/>
                <w:rFonts w:ascii="Open Sans" w:hAnsi="Open Sans" w:cs="Open Sans"/>
                <w:b w:val="0"/>
                <w:bCs w:val="0"/>
                <w:lang w:val="el-GR"/>
              </w:rPr>
              <w:t xml:space="preserve">- Τοποθέτηση </w:t>
            </w:r>
            <w:r w:rsidRPr="76EFE239" w:rsidR="004F4F66">
              <w:rPr>
                <w:rStyle w:val="Strong"/>
                <w:rFonts w:ascii="Open Sans" w:hAnsi="Open Sans" w:cs="Open Sans"/>
                <w:b w:val="0"/>
                <w:bCs w:val="0"/>
                <w:lang w:val="el-GR"/>
              </w:rPr>
              <w:t>chip</w:t>
            </w:r>
            <w:r w:rsidRPr="76EFE239" w:rsidR="004F4F66">
              <w:rPr>
                <w:rStyle w:val="Strong"/>
                <w:rFonts w:ascii="Open Sans" w:hAnsi="Open Sans" w:cs="Open Sans"/>
                <w:b w:val="0"/>
                <w:bCs w:val="0"/>
                <w:lang w:val="el-GR"/>
              </w:rPr>
              <w:t xml:space="preserve"> (υποδόρια)</w:t>
            </w:r>
            <w:r w:rsidRPr="76EFE239" w:rsidR="38D74122">
              <w:rPr>
                <w:rStyle w:val="Strong"/>
                <w:rFonts w:ascii="Open Sans" w:hAnsi="Open Sans" w:cs="Open Sans"/>
                <w:b w:val="0"/>
                <w:bCs w:val="0"/>
                <w:lang w:val="el-GR"/>
              </w:rPr>
              <w:t>, πομπού</w:t>
            </w:r>
            <w:r w:rsidRPr="76EFE239" w:rsidR="004F4F66">
              <w:rPr>
                <w:rStyle w:val="Strong"/>
                <w:rFonts w:ascii="Open Sans" w:hAnsi="Open Sans" w:cs="Open Sans"/>
                <w:b w:val="0"/>
                <w:bCs w:val="0"/>
                <w:lang w:val="el-GR"/>
              </w:rPr>
              <w:t xml:space="preserve"> και tag (στα οπίσθια πτερύγια)</w:t>
            </w:r>
          </w:p>
        </w:tc>
      </w:tr>
    </w:tbl>
    <w:p w:rsidR="00D734C7" w:rsidP="00D734C7" w:rsidRDefault="00D734C7" w14:paraId="4AF18B96" w14:textId="77777777">
      <w:pPr>
        <w:ind w:left="284"/>
        <w:rPr>
          <w:rFonts w:ascii="Open Sans" w:hAnsi="Open Sans" w:cs="Open Sans"/>
        </w:rPr>
      </w:pPr>
    </w:p>
    <w:p w:rsidRPr="00EA7179" w:rsidR="007A39F2" w:rsidP="00EA7179" w:rsidRDefault="007A39F2" w14:paraId="27C25FF0" w14:textId="77777777">
      <w:pPr>
        <w:pStyle w:val="Heading3"/>
        <w:jc w:val="both"/>
        <w:rPr>
          <w:rFonts w:ascii="Open Sans" w:hAnsi="Open Sans" w:cs="Open Sans"/>
        </w:rPr>
      </w:pPr>
      <w:bookmarkStart w:name="_Toc215574678" w:id="62"/>
      <w:r w:rsidRPr="00EA7179">
        <w:rPr>
          <w:rFonts w:ascii="Open Sans" w:hAnsi="Open Sans" w:cs="Open Sans"/>
        </w:rPr>
        <w:t>Το μέλλον της Μεσογειακής φώκιας. Ανάγκες και συμμετοχή του Ο.ΦΥ.ΠΕ.Κ.Α.</w:t>
      </w:r>
      <w:bookmarkEnd w:id="62"/>
      <w:r w:rsidRPr="00EA7179">
        <w:rPr>
          <w:rFonts w:ascii="Open Sans" w:hAnsi="Open Sans" w:cs="Open Sans"/>
        </w:rPr>
        <w:t xml:space="preserve"> </w:t>
      </w:r>
    </w:p>
    <w:p w:rsidRPr="00A406BC" w:rsidR="007A39F2" w:rsidP="007A39F2" w:rsidRDefault="007A39F2" w14:paraId="549C66ED" w14:textId="4CFF9C25">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Μεσογειακή φώκια αποτελεί ένα από τα πιο εμβληματικά και απειλούμενα είδη της θαλάσσιας πανίδας στην Ελλάδα. Είναι συμβολικό είδος της βιοποικιλότητας της χώρας </w:t>
      </w:r>
      <w:r>
        <w:rPr>
          <w:rFonts w:ascii="Open Sans" w:hAnsi="Open Sans" w:cs="Open Sans"/>
        </w:rPr>
        <w:t>μας και</w:t>
      </w:r>
      <w:r w:rsidRPr="00A406BC">
        <w:rPr>
          <w:rFonts w:ascii="Open Sans" w:hAnsi="Open Sans" w:cs="Open Sans"/>
        </w:rPr>
        <w:t xml:space="preserve"> τα τελευταία χρόνια, παρουσιάζει σημάδια ανάκαμψης. Η παρουσία και παρατήρησή της σε διάφορες περιοχές της επικράτειας αποτελεί απόδειξη της βελτίωσης αυτής.</w:t>
      </w:r>
    </w:p>
    <w:p w:rsidR="007A39F2" w:rsidP="007A39F2" w:rsidRDefault="007A39F2" w14:paraId="0F257E9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Καθώς η κατάσταση του είδους συνεχίζει να βελτιώνεται, αυξάνονται και οι ανάγκες διαχείρισής του. Για τον λόγο αυτό, η συνεργασία μεταξύ των αρμόδιων φορέων και ειδικότερα της Εταιρείας για τη Μελέτη και Προστασία της Μεσογειακής Φώκιας – MOm και του Οργανισμού Φυσικού Περιβάλλοντος και Κλιματικής Αλλαγής (Ο.ΦΥ.ΠΕ.Κ.Α.), κρίνεται απαραίτητη. </w:t>
      </w:r>
    </w:p>
    <w:p w:rsidRPr="00A406BC" w:rsidR="007A39F2" w:rsidP="007A39F2" w:rsidRDefault="007A39F2" w14:paraId="2C7667A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MOm διαθέτει μακροχρόνια εμπειρία και τεχνογνωσία στη μελέτη της Μεσογειακής φώκιας, την παρακολούθηση της συμπεριφοράς της καθώς και την αξιολόγηση των απειλών που αντιμετωπίζει. Η συσσωρευμένη </w:t>
      </w:r>
      <w:r w:rsidRPr="00A406BC">
        <w:rPr>
          <w:rFonts w:ascii="Open Sans" w:hAnsi="Open Sans" w:cs="Open Sans"/>
        </w:rPr>
        <w:lastRenderedPageBreak/>
        <w:t>αυτή γνώση αποτελεί σημαντικό εργαλείο για τη λήψη των κατάλληλων μέτρων διαχείρισης και προστασίας του είδους.</w:t>
      </w:r>
    </w:p>
    <w:p w:rsidRPr="00A406BC" w:rsidR="007A39F2" w:rsidP="007A39F2" w:rsidRDefault="007A39F2" w14:paraId="55737B16" w14:textId="77777777">
      <w:pPr>
        <w:pStyle w:val="NormalWeb"/>
        <w:spacing w:before="120" w:beforeAutospacing="0" w:after="0" w:afterAutospacing="0"/>
        <w:jc w:val="both"/>
        <w:rPr>
          <w:rFonts w:ascii="Open Sans" w:hAnsi="Open Sans" w:cs="Open Sans"/>
        </w:rPr>
      </w:pPr>
      <w:r>
        <w:rPr>
          <w:rFonts w:ascii="Open Sans" w:hAnsi="Open Sans" w:cs="Open Sans"/>
        </w:rPr>
        <w:t>Προκειμένου οι διαχειριστικές παρεμβάσεις να οδηγήσουν σε επιτυχημένη εφαρμογή τους, απαραίτητη</w:t>
      </w:r>
      <w:r w:rsidRPr="00A406BC">
        <w:rPr>
          <w:rFonts w:ascii="Open Sans" w:hAnsi="Open Sans" w:cs="Open Sans"/>
        </w:rPr>
        <w:t xml:space="preserve"> προϋπόθεση αποτελεί η επαρκής στελέχωση των Μονάδων Διαχείρισης Προστατευόμενων Περιοχών με προσωπικό</w:t>
      </w:r>
      <w:r>
        <w:rPr>
          <w:rFonts w:ascii="Open Sans" w:hAnsi="Open Sans" w:cs="Open Sans"/>
        </w:rPr>
        <w:t>,</w:t>
      </w:r>
      <w:r w:rsidRPr="00A406BC">
        <w:rPr>
          <w:rFonts w:ascii="Open Sans" w:hAnsi="Open Sans" w:cs="Open Sans"/>
        </w:rPr>
        <w:t xml:space="preserve"> </w:t>
      </w:r>
      <w:r>
        <w:rPr>
          <w:rFonts w:ascii="Open Sans" w:hAnsi="Open Sans" w:cs="Open Sans"/>
        </w:rPr>
        <w:t>εκπαιδευμένο</w:t>
      </w:r>
      <w:r w:rsidRPr="00A406BC">
        <w:rPr>
          <w:rFonts w:ascii="Open Sans" w:hAnsi="Open Sans" w:cs="Open Sans"/>
        </w:rPr>
        <w:t xml:space="preserve"> σε </w:t>
      </w:r>
      <w:r>
        <w:rPr>
          <w:rFonts w:ascii="Open Sans" w:hAnsi="Open Sans" w:cs="Open Sans"/>
        </w:rPr>
        <w:t xml:space="preserve">εξειδικευμένα </w:t>
      </w:r>
      <w:r w:rsidRPr="00A406BC">
        <w:rPr>
          <w:rFonts w:ascii="Open Sans" w:hAnsi="Open Sans" w:cs="Open Sans"/>
        </w:rPr>
        <w:t>θέματα που αφορούν στη Μεσογειακή φώκια.</w:t>
      </w:r>
    </w:p>
    <w:p w:rsidRPr="00A406BC" w:rsidR="007A39F2" w:rsidP="007A39F2" w:rsidRDefault="007A39F2" w14:paraId="4A45D9C7" w14:textId="77777777">
      <w:pPr>
        <w:pStyle w:val="NormalWeb"/>
        <w:spacing w:before="120" w:beforeAutospacing="0" w:after="0" w:afterAutospacing="0"/>
        <w:jc w:val="both"/>
        <w:rPr>
          <w:rFonts w:ascii="Open Sans" w:hAnsi="Open Sans" w:cs="Open Sans"/>
        </w:rPr>
      </w:pPr>
      <w:r>
        <w:rPr>
          <w:rFonts w:ascii="Open Sans" w:hAnsi="Open Sans" w:cs="Open Sans"/>
        </w:rPr>
        <w:t>Η</w:t>
      </w:r>
      <w:r w:rsidRPr="00A406BC">
        <w:rPr>
          <w:rFonts w:ascii="Open Sans" w:hAnsi="Open Sans" w:cs="Open Sans"/>
        </w:rPr>
        <w:t xml:space="preserve"> συνεχής συλλογή δεδομένων σχετικά με τον πληθυσμό του είδους και τις περιοχές παρουσίας του</w:t>
      </w:r>
      <w:r>
        <w:rPr>
          <w:rFonts w:ascii="Open Sans" w:hAnsi="Open Sans" w:cs="Open Sans"/>
        </w:rPr>
        <w:t>, είναι απαραίτητη προκειμένου να αξιολογείται μέσα στο χρόνο η ανάγκη προσαρμογής των διαχειριστικών μέτρων</w:t>
      </w:r>
      <w:r w:rsidRPr="00A406BC">
        <w:rPr>
          <w:rFonts w:ascii="Open Sans" w:hAnsi="Open Sans" w:cs="Open Sans"/>
        </w:rPr>
        <w:t>. Ειδικές δράσεις, όπως η εγκατάσταση καμερών παρακολούθησης σε μεγάλο αριθμό σπηλαίων από τον Ο.ΦΥ.ΠΕ.Κ.Α., μπορούν να προσφέρουν πολύτιμα στοιχεία και να συμβάλλουν στην κατανόηση της κατάστασης του είδους στην Ελλάδα.</w:t>
      </w:r>
    </w:p>
    <w:p w:rsidRPr="00A406BC" w:rsidR="007A39F2" w:rsidP="007A39F2" w:rsidRDefault="007A39F2" w14:paraId="74C07883" w14:textId="77777777">
      <w:pPr>
        <w:pStyle w:val="NormalWeb"/>
        <w:spacing w:before="120" w:beforeAutospacing="0" w:after="0" w:afterAutospacing="0"/>
        <w:jc w:val="both"/>
        <w:rPr>
          <w:rFonts w:ascii="Open Sans" w:hAnsi="Open Sans" w:cs="Open Sans"/>
        </w:rPr>
      </w:pPr>
      <w:r w:rsidRPr="00A406BC">
        <w:rPr>
          <w:rFonts w:ascii="Open Sans" w:hAnsi="Open Sans" w:cs="Open Sans"/>
        </w:rPr>
        <w:t>Η ανταλλαγή δεδομένων μεταξύ όλων των εμπλεκόμενων φορέων αποτελεί επίσης καθοριστικό παράγοντα για την επιτυχία της διαχείρισης. Μέσω της συνεργασίας και της κοινής αξιοποίησης των διαθέσιμων πληροφοριών, μπορεί να επιτευχθεί μια συνολική εικόνα για την κατανομή και την κατάσταση του πληθυσμού της φώκιας σε εθνικό επίπεδο, γεγονός που θα επιτρέψει τη λήψη πιο στοχευμένων και αποτελεσματικών διαχειριστικών μέτρων.</w:t>
      </w:r>
    </w:p>
    <w:p w:rsidR="007A39F2" w:rsidP="007A39F2" w:rsidRDefault="007A39F2" w14:paraId="16DC35E6"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θετική πορεία του είδους στην Ελλάδα μπορεί να διατηρηθεί και να ενισχυθεί μέσα από τη διαρκή συνεργασία, την επένδυση σε ανθρώπινο δυναμικό, την ενίσχυση της παρακολούθησης και την πλήρη αξιοποίηση της γνώσης και των δεδομένων που υπάρχουν. </w:t>
      </w:r>
    </w:p>
    <w:p w:rsidR="00AF5360" w:rsidP="007A39F2" w:rsidRDefault="00AF5360" w14:paraId="2512E4A2" w14:textId="77777777">
      <w:pPr>
        <w:pStyle w:val="NormalWeb"/>
        <w:spacing w:before="120" w:beforeAutospacing="0" w:after="0" w:afterAutospacing="0"/>
        <w:jc w:val="both"/>
        <w:rPr>
          <w:rFonts w:ascii="Open Sans" w:hAnsi="Open Sans" w:cs="Open Sans"/>
        </w:rPr>
      </w:pPr>
    </w:p>
    <w:p w:rsidRPr="00A406BC" w:rsidR="00AF5360" w:rsidP="007A39F2" w:rsidRDefault="00AF5360" w14:paraId="6B377FDC" w14:textId="77777777">
      <w:pPr>
        <w:pStyle w:val="NormalWeb"/>
        <w:spacing w:before="120" w:beforeAutospacing="0" w:after="0" w:afterAutospacing="0"/>
        <w:jc w:val="both"/>
        <w:rPr>
          <w:rFonts w:ascii="Open Sans" w:hAnsi="Open Sans" w:cs="Open Sans"/>
        </w:rPr>
      </w:pPr>
    </w:p>
    <w:bookmarkStart w:name="_Toc215574679" w:id="63"/>
    <w:p w:rsidRPr="0018175F" w:rsidR="00455154" w:rsidP="00357D8E" w:rsidRDefault="00647943" w14:paraId="18810978" w14:textId="18468505">
      <w:pPr>
        <w:pStyle w:val="Heading2"/>
        <w:rPr>
          <w:ins w:author="Vivi Mastaka" w:date="2024-12-08T14:00:00Z" w:id="64"/>
          <w:rFonts w:ascii="Open Sans" w:hAnsi="Open Sans" w:cs="Open Sans"/>
          <w:sz w:val="24"/>
          <w:szCs w:val="24"/>
        </w:rPr>
      </w:pPr>
      <w:ins w:author="Vivi Mastaka" w:date="2024-12-08T14:00:00Z" w:id="65">
        <w:r w:rsidRPr="007A0103">
          <w:rPr>
            <w:rFonts w:ascii="Open Sans" w:hAnsi="Open Sans" w:cs="Open Sans"/>
            <w:noProof/>
          </w:rPr>
          <mc:AlternateContent>
            <mc:Choice Requires="wps">
              <w:drawing>
                <wp:anchor distT="0" distB="0" distL="114300" distR="114300" simplePos="0" relativeHeight="251678720" behindDoc="0" locked="0" layoutInCell="1" allowOverlap="1" wp14:anchorId="04E4B6EC" wp14:editId="51AADBFB">
                  <wp:simplePos x="0" y="0"/>
                  <wp:positionH relativeFrom="column">
                    <wp:posOffset>-12735</wp:posOffset>
                  </wp:positionH>
                  <wp:positionV relativeFrom="paragraph">
                    <wp:posOffset>-33704</wp:posOffset>
                  </wp:positionV>
                  <wp:extent cx="1657350" cy="320040"/>
                  <wp:effectExtent l="0" t="0" r="19050" b="10160"/>
                  <wp:wrapNone/>
                  <wp:docPr id="1365176331" name="Frame 2"/>
                  <wp:cNvGraphicFramePr/>
                  <a:graphic xmlns:a="http://schemas.openxmlformats.org/drawingml/2006/main">
                    <a:graphicData uri="http://schemas.microsoft.com/office/word/2010/wordprocessingShape">
                      <wps:wsp>
                        <wps:cNvSpPr/>
                        <wps:spPr>
                          <a:xfrm>
                            <a:off x="0" y="0"/>
                            <a:ext cx="1657350" cy="320040"/>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1pt;margin-top:-2.65pt;width:130.5pt;height:2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7350,320040" o:spid="_x0000_s1026" filled="f" strokeweight="1pt" path="m,l1657350,r,320040l,320040,,xm40005,40005r,240030l1617345,280035r,-240030l40005,40005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" w14:anchorId="4E4AD815">
                  <v:stroke joinstyle="miter"/>
                  <v:path arrowok="t" o:connecttype="custom" o:connectlocs="0,0;1657350,0;1657350,320040;0,320040;0,0;40005,40005;40005,280035;1617345,280035;1617345,40005;40005,40005" o:connectangles="0,0,0,0,0,0,0,0,0,0"/>
                </v:shape>
              </w:pict>
            </mc:Fallback>
          </mc:AlternateContent>
        </w:r>
        <w:r w:rsidRPr="00CC5A2B" w:rsidR="00455154">
          <w:rPr>
            <w:rFonts w:ascii="Open Sans" w:hAnsi="Open Sans" w:cs="Open Sans"/>
            <w:sz w:val="24"/>
            <w:szCs w:val="24"/>
          </w:rPr>
          <w:t>Παρουσιάσεις</w:t>
        </w:r>
        <w:r w:rsidRPr="0018175F" w:rsidR="00455154">
          <w:rPr>
            <w:rFonts w:ascii="Open Sans" w:hAnsi="Open Sans" w:cs="Open Sans"/>
            <w:sz w:val="24"/>
            <w:szCs w:val="24"/>
          </w:rPr>
          <w:t xml:space="preserve"> (</w:t>
        </w:r>
        <w:r w:rsidRPr="00CC5A2B" w:rsidR="00455154">
          <w:rPr>
            <w:rFonts w:ascii="Open Sans" w:hAnsi="Open Sans" w:cs="Open Sans"/>
            <w:sz w:val="24"/>
            <w:szCs w:val="24"/>
            <w:lang w:val="en-GB"/>
          </w:rPr>
          <w:t>PPTs</w:t>
        </w:r>
        <w:r w:rsidRPr="0018175F" w:rsidR="00455154">
          <w:rPr>
            <w:rFonts w:ascii="Open Sans" w:hAnsi="Open Sans" w:cs="Open Sans"/>
            <w:sz w:val="24"/>
            <w:szCs w:val="24"/>
          </w:rPr>
          <w:t>)</w:t>
        </w:r>
        <w:bookmarkEnd w:id="63"/>
      </w:ins>
    </w:p>
    <w:p w:rsidRPr="008B47D3" w:rsidR="00766FF5" w:rsidP="00766FF5" w:rsidRDefault="00766FF5" w14:paraId="54211FE1" w14:textId="77777777">
      <w:pPr>
        <w:jc w:val="both"/>
        <w:rPr>
          <w:rFonts w:ascii="Open Sans" w:hAnsi="Open Sans" w:cs="Open Sans"/>
          <w:lang w:val="el-GR"/>
        </w:rPr>
      </w:pPr>
      <w:r w:rsidRPr="47A23224" w:rsidR="00766FF5">
        <w:rPr>
          <w:rFonts w:ascii="Open Sans" w:hAnsi="Open Sans" w:cs="Open Sans"/>
          <w:lang w:val="el-GR"/>
        </w:rPr>
        <w:t>Το μέλλον της φώκιας – Εθνικό Πρόγραμμα Παρακολούθησης</w:t>
      </w:r>
    </w:p>
    <w:p w:rsidRPr="000B0AE1" w:rsidR="00766FF5" w:rsidP="47A23224" w:rsidRDefault="00766FF5" w14:paraId="15D0DA20" w14:textId="77777777">
      <w:pPr>
        <w:jc w:val="both"/>
        <w:rPr>
          <w:rFonts w:ascii="Open Sans" w:hAnsi="Open Sans" w:cs="Open Sans"/>
          <w:lang w:val="el-GR"/>
        </w:rPr>
      </w:pPr>
      <w:r w:rsidRPr="47A23224" w:rsidR="00766FF5">
        <w:rPr>
          <w:rFonts w:ascii="Open Sans" w:hAnsi="Open Sans" w:cs="Open Sans"/>
          <w:lang w:val="el-GR"/>
        </w:rPr>
        <w:t>Επιστημονική παρακολούθηση Μεσογειακής φώκιας</w:t>
      </w:r>
    </w:p>
    <w:p w:rsidRPr="000B0AE1" w:rsidR="00766FF5" w:rsidP="47A23224" w:rsidRDefault="00766FF5" w14:paraId="084CB9DF" w14:textId="77777777">
      <w:pPr>
        <w:jc w:val="both"/>
        <w:rPr>
          <w:rFonts w:ascii="Open Sans" w:hAnsi="Open Sans" w:cs="Open Sans"/>
          <w:lang w:val="el-GR"/>
        </w:rPr>
      </w:pPr>
      <w:r w:rsidRPr="47A23224" w:rsidR="00766FF5">
        <w:rPr>
          <w:rFonts w:ascii="Open Sans" w:hAnsi="Open Sans" w:cs="Open Sans"/>
          <w:lang w:val="el-GR"/>
        </w:rPr>
        <w:t>ΦΕΚ Εκβρασμών – Εθνικό σύστημα παρακολούθησης εκβρασμών θαλάσσιων ειδών πανίδας</w:t>
      </w:r>
    </w:p>
    <w:p w:rsidRPr="000B0AE1" w:rsidR="00766FF5" w:rsidP="47A23224" w:rsidRDefault="00766FF5" w14:paraId="028354FD" w14:textId="77777777">
      <w:pPr>
        <w:jc w:val="both"/>
        <w:rPr>
          <w:rFonts w:ascii="Open Sans" w:hAnsi="Open Sans" w:cs="Open Sans"/>
          <w:lang w:val="el-GR"/>
        </w:rPr>
      </w:pPr>
      <w:r w:rsidRPr="47A23224" w:rsidR="00766FF5">
        <w:rPr>
          <w:rFonts w:ascii="Open Sans" w:hAnsi="Open Sans" w:cs="Open Sans"/>
          <w:lang w:val="en-GB"/>
        </w:rPr>
        <w:t>In</w:t>
      </w:r>
      <w:r w:rsidRPr="47A23224" w:rsidR="00766FF5">
        <w:rPr>
          <w:rFonts w:ascii="Open Sans" w:hAnsi="Open Sans" w:cs="Open Sans"/>
          <w:lang w:val="el-GR"/>
        </w:rPr>
        <w:t xml:space="preserve"> </w:t>
      </w:r>
      <w:r w:rsidRPr="47A23224" w:rsidR="00766FF5">
        <w:rPr>
          <w:rFonts w:ascii="Open Sans" w:hAnsi="Open Sans" w:cs="Open Sans"/>
          <w:lang w:val="en-GB"/>
        </w:rPr>
        <w:t>Situ</w:t>
      </w:r>
      <w:r w:rsidRPr="47A23224" w:rsidR="00766FF5">
        <w:rPr>
          <w:rFonts w:ascii="Open Sans" w:hAnsi="Open Sans" w:cs="Open Sans"/>
          <w:lang w:val="el-GR"/>
        </w:rPr>
        <w:t xml:space="preserve"> παρακολούθηση με τεχνητά μέσα. Από τη θεωρία στην πράξη</w:t>
      </w:r>
    </w:p>
    <w:p w:rsidRPr="000B0AE1" w:rsidR="00766FF5" w:rsidP="47A23224" w:rsidRDefault="00766FF5" w14:paraId="03603180" w14:textId="77777777">
      <w:pPr>
        <w:jc w:val="both"/>
        <w:rPr>
          <w:rFonts w:ascii="Open Sans" w:hAnsi="Open Sans" w:cs="Open Sans"/>
          <w:lang w:val="el-GR"/>
        </w:rPr>
      </w:pPr>
      <w:r w:rsidRPr="47A23224" w:rsidR="00766FF5">
        <w:rPr>
          <w:rFonts w:ascii="Open Sans" w:hAnsi="Open Sans" w:cs="Open Sans"/>
          <w:lang w:val="el-GR"/>
        </w:rPr>
        <w:t>Εθνικό Σχέδιο Δράσης για τη Μεσογειακή φώκια</w:t>
      </w:r>
    </w:p>
    <w:p w:rsidRPr="00766FF5" w:rsidR="00766FF5" w:rsidP="47A23224" w:rsidRDefault="00766FF5" w14:paraId="1C57A8D6" w14:textId="77777777">
      <w:pPr>
        <w:jc w:val="both"/>
        <w:rPr>
          <w:rFonts w:ascii="Open Sans" w:hAnsi="Open Sans" w:cs="Open Sans"/>
          <w:lang w:val="el-GR"/>
        </w:rPr>
      </w:pPr>
      <w:r w:rsidRPr="47A23224" w:rsidR="00766FF5">
        <w:rPr>
          <w:rFonts w:ascii="Open Sans" w:hAnsi="Open Sans" w:cs="Open Sans"/>
          <w:lang w:val="el-GR"/>
        </w:rPr>
        <w:t xml:space="preserve">Θαλάσσιες Προστατευόμενες Περιοχές και προστασία απειλούμενων ειδών. Η οπτική ενός διαχειριστή, με έμφαση στο </w:t>
      </w:r>
      <w:r w:rsidRPr="47A23224" w:rsidR="00766FF5">
        <w:rPr>
          <w:rFonts w:ascii="Open Sans" w:hAnsi="Open Sans" w:cs="Open Sans"/>
          <w:lang w:val="en-GB"/>
        </w:rPr>
        <w:t>Seal</w:t>
      </w:r>
      <w:r w:rsidRPr="47A23224" w:rsidR="00766FF5">
        <w:rPr>
          <w:rFonts w:ascii="Open Sans" w:hAnsi="Open Sans" w:cs="Open Sans"/>
          <w:lang w:val="el-GR"/>
        </w:rPr>
        <w:t xml:space="preserve"> </w:t>
      </w:r>
      <w:r w:rsidRPr="47A23224" w:rsidR="00766FF5">
        <w:rPr>
          <w:rFonts w:ascii="Open Sans" w:hAnsi="Open Sans" w:cs="Open Sans"/>
          <w:lang w:val="en-GB"/>
        </w:rPr>
        <w:t>Greece</w:t>
      </w:r>
    </w:p>
    <w:p w:rsidRPr="000B0AE1" w:rsidR="00766FF5" w:rsidP="47A23224" w:rsidRDefault="00766FF5" w14:paraId="69F4E017" w14:textId="77777777">
      <w:pPr>
        <w:jc w:val="both"/>
        <w:rPr>
          <w:rFonts w:ascii="Open Sans" w:hAnsi="Open Sans" w:cs="Open Sans"/>
          <w:lang w:val="el-GR"/>
        </w:rPr>
      </w:pPr>
      <w:r w:rsidRPr="47A23224" w:rsidR="00766FF5">
        <w:rPr>
          <w:rFonts w:ascii="Open Sans" w:hAnsi="Open Sans" w:cs="Open Sans"/>
          <w:lang w:val="el-GR"/>
        </w:rPr>
        <w:t xml:space="preserve">Εθνικό Πάρκο </w:t>
      </w:r>
      <w:r w:rsidRPr="47A23224" w:rsidR="00766FF5">
        <w:rPr>
          <w:rFonts w:ascii="Open Sans" w:hAnsi="Open Sans" w:cs="Open Sans"/>
          <w:lang w:val="el-GR"/>
        </w:rPr>
        <w:t>Σποράδων</w:t>
      </w:r>
    </w:p>
    <w:p w:rsidRPr="00A51028" w:rsidR="00766FF5" w:rsidP="47A23224" w:rsidRDefault="00766FF5" w14:paraId="7245B273" w14:textId="77777777">
      <w:pPr>
        <w:jc w:val="both"/>
        <w:rPr>
          <w:rFonts w:ascii="Open Sans" w:hAnsi="Open Sans" w:cs="Open Sans"/>
          <w:lang w:val="en-US"/>
        </w:rPr>
      </w:pPr>
      <w:r w:rsidRPr="47A23224" w:rsidR="00766FF5">
        <w:rPr>
          <w:rFonts w:ascii="Open Sans" w:hAnsi="Open Sans" w:cs="Open Sans"/>
          <w:lang w:val="el-GR"/>
        </w:rPr>
        <w:t>Προστασία του είδους στην Ελλάδα. Επιτυχίες</w:t>
      </w:r>
      <w:r w:rsidRPr="47A23224" w:rsidR="00766FF5">
        <w:rPr>
          <w:rFonts w:ascii="Open Sans" w:hAnsi="Open Sans" w:cs="Open Sans"/>
          <w:lang w:val="en-US"/>
        </w:rPr>
        <w:t xml:space="preserve"> </w:t>
      </w:r>
      <w:r w:rsidRPr="47A23224" w:rsidR="00766FF5">
        <w:rPr>
          <w:rFonts w:ascii="Open Sans" w:hAnsi="Open Sans" w:cs="Open Sans"/>
          <w:lang w:val="el-GR"/>
        </w:rPr>
        <w:t>και</w:t>
      </w:r>
      <w:r w:rsidRPr="47A23224" w:rsidR="00766FF5">
        <w:rPr>
          <w:rFonts w:ascii="Open Sans" w:hAnsi="Open Sans" w:cs="Open Sans"/>
          <w:lang w:val="en-US"/>
        </w:rPr>
        <w:t xml:space="preserve"> </w:t>
      </w:r>
      <w:r w:rsidRPr="47A23224" w:rsidR="00766FF5">
        <w:rPr>
          <w:rFonts w:ascii="Open Sans" w:hAnsi="Open Sans" w:cs="Open Sans"/>
          <w:lang w:val="el-GR"/>
        </w:rPr>
        <w:t>ελλείψεις</w:t>
      </w:r>
    </w:p>
    <w:p w:rsidRPr="000B0AE1" w:rsidR="00766FF5" w:rsidP="47A23224" w:rsidRDefault="00766FF5" w14:paraId="76DBD112" w14:textId="77777777">
      <w:pPr>
        <w:jc w:val="both"/>
        <w:rPr>
          <w:rFonts w:ascii="Open Sans" w:hAnsi="Open Sans" w:cs="Open Sans"/>
          <w:lang w:val="en-GB"/>
        </w:rPr>
      </w:pPr>
      <w:r w:rsidRPr="47A23224" w:rsidR="00766FF5">
        <w:rPr>
          <w:rFonts w:ascii="Open Sans" w:hAnsi="Open Sans" w:cs="Open Sans"/>
          <w:lang w:val="en-GB"/>
        </w:rPr>
        <w:t>Monk Seal Alliance &amp; Seal Greece</w:t>
      </w:r>
      <w:r w:rsidRPr="47A23224" w:rsidR="00766FF5">
        <w:rPr>
          <w:rFonts w:ascii="Open Sans" w:hAnsi="Open Sans" w:cs="Open Sans"/>
          <w:lang w:val="en-US"/>
        </w:rPr>
        <w:t xml:space="preserve">: </w:t>
      </w:r>
      <w:r w:rsidRPr="47A23224" w:rsidR="00766FF5">
        <w:rPr>
          <w:rFonts w:ascii="Open Sans" w:hAnsi="Open Sans" w:cs="Open Sans"/>
          <w:lang w:val="en-GB"/>
        </w:rPr>
        <w:t>innovative collaborations for species and habitat protection</w:t>
      </w:r>
    </w:p>
    <w:p w:rsidRPr="000B0AE1" w:rsidR="00766FF5" w:rsidP="47A23224" w:rsidRDefault="00766FF5" w14:paraId="69F0A3EF" w14:textId="77777777">
      <w:pPr>
        <w:jc w:val="both"/>
        <w:rPr>
          <w:rFonts w:ascii="Open Sans" w:hAnsi="Open Sans" w:cs="Open Sans"/>
          <w:lang w:val="el-GR"/>
        </w:rPr>
      </w:pPr>
      <w:r w:rsidRPr="47A23224" w:rsidR="00766FF5">
        <w:rPr>
          <w:rFonts w:ascii="Open Sans" w:hAnsi="Open Sans" w:cs="Open Sans"/>
          <w:lang w:val="el-GR"/>
        </w:rPr>
        <w:t>Διάσωση και περίθαλψη Μεσογειακής φώκιας</w:t>
      </w:r>
    </w:p>
    <w:p w:rsidRPr="000B0AE1" w:rsidR="00766FF5" w:rsidP="47A23224" w:rsidRDefault="00766FF5" w14:paraId="2DDD48CE" w14:textId="77777777">
      <w:pPr>
        <w:jc w:val="both"/>
        <w:rPr>
          <w:rFonts w:ascii="Open Sans" w:hAnsi="Open Sans" w:cs="Open Sans"/>
          <w:lang w:val="el-GR"/>
        </w:rPr>
      </w:pPr>
      <w:r w:rsidRPr="47A23224" w:rsidR="00766FF5">
        <w:rPr>
          <w:rFonts w:ascii="Open Sans" w:hAnsi="Open Sans" w:cs="Open Sans"/>
          <w:lang w:val="el-GR"/>
        </w:rPr>
        <w:t>Τεχνικές παροχής πρώτων βοηθειών / περίθαλψης σε ομοίωμα Μεσογειακής φώκιας</w:t>
      </w:r>
    </w:p>
    <w:p w:rsidRPr="000B0AE1" w:rsidR="00766FF5" w:rsidP="47A23224" w:rsidRDefault="00766FF5" w14:paraId="1D3EBF8F" w14:textId="77777777">
      <w:pPr>
        <w:jc w:val="both"/>
        <w:rPr>
          <w:rFonts w:ascii="Open Sans" w:hAnsi="Open Sans" w:cs="Open Sans"/>
          <w:lang w:val="el-GR"/>
        </w:rPr>
      </w:pPr>
      <w:r w:rsidRPr="47A23224" w:rsidR="00766FF5">
        <w:rPr>
          <w:rFonts w:ascii="Open Sans" w:hAnsi="Open Sans" w:cs="Open Sans"/>
          <w:lang w:val="el-GR"/>
        </w:rPr>
        <w:t>Τεχνική συλλογής δειγμάτων σε νεκρά ζώα</w:t>
      </w:r>
    </w:p>
    <w:p w:rsidRPr="008B47D3" w:rsidR="00766FF5" w:rsidP="00766FF5" w:rsidRDefault="00766FF5" w14:paraId="0B4797AF" w14:textId="77777777">
      <w:pPr>
        <w:jc w:val="both"/>
        <w:rPr>
          <w:rFonts w:ascii="Open Sans" w:hAnsi="Open Sans" w:cs="Open Sans"/>
        </w:rPr>
      </w:pPr>
      <w:r w:rsidRPr="47A23224" w:rsidR="00766FF5">
        <w:rPr>
          <w:rFonts w:ascii="Open Sans" w:hAnsi="Open Sans" w:cs="Open Sans"/>
          <w:lang w:val="en-GB"/>
        </w:rPr>
        <w:t>Computer</w:t>
      </w:r>
      <w:r w:rsidRPr="47A23224" w:rsidR="00766FF5">
        <w:rPr>
          <w:rFonts w:ascii="Open Sans" w:hAnsi="Open Sans" w:cs="Open Sans"/>
          <w:lang w:val="el-GR"/>
        </w:rPr>
        <w:t xml:space="preserve"> </w:t>
      </w:r>
      <w:r w:rsidRPr="47A23224" w:rsidR="00766FF5">
        <w:rPr>
          <w:rFonts w:ascii="Open Sans" w:hAnsi="Open Sans" w:cs="Open Sans"/>
          <w:lang w:val="en-GB"/>
        </w:rPr>
        <w:t>lab</w:t>
      </w:r>
      <w:r w:rsidRPr="47A23224" w:rsidR="00766FF5">
        <w:rPr>
          <w:rFonts w:ascii="Open Sans" w:hAnsi="Open Sans" w:cs="Open Sans"/>
          <w:lang w:val="el-GR"/>
        </w:rPr>
        <w:t xml:space="preserve"> – Αναγνώριση ατόμων</w:t>
      </w:r>
    </w:p>
    <w:p w:rsidR="00CC5A2B" w:rsidP="00455154" w:rsidRDefault="00CC5A2B" w14:paraId="0AA5A827" w14:textId="77777777">
      <w:pPr>
        <w:jc w:val="both"/>
        <w:rPr>
          <w:rFonts w:ascii="Open Sans" w:hAnsi="Open Sans" w:cs="Open Sans"/>
          <w:b/>
          <w:bCs/>
        </w:rPr>
      </w:pPr>
    </w:p>
    <w:p w:rsidRPr="007A0103" w:rsidR="00455154" w:rsidP="00455154" w:rsidRDefault="00455154" w14:paraId="60AD1EA3" w14:textId="2CFD0B32">
      <w:pPr>
        <w:jc w:val="both"/>
        <w:rPr>
          <w:ins w:author="Vivi Mastaka" w:date="2024-12-08T14:00:00Z" w:id="66"/>
          <w:rFonts w:ascii="Open Sans" w:hAnsi="Open Sans" w:cs="Open Sans"/>
          <w:b/>
          <w:bCs/>
        </w:rPr>
      </w:pPr>
    </w:p>
    <w:bookmarkStart w:name="_Toc215574680" w:id="67"/>
    <w:p w:rsidR="00455154" w:rsidP="00357D8E" w:rsidRDefault="00CC5A2B" w14:paraId="381FC555" w14:textId="02A341F4">
      <w:pPr>
        <w:pStyle w:val="Heading2"/>
        <w:rPr>
          <w:rFonts w:ascii="Open Sans" w:hAnsi="Open Sans" w:eastAsia="Book Antiqua" w:cs="Open Sans"/>
          <w:sz w:val="24"/>
          <w:szCs w:val="24"/>
        </w:rPr>
      </w:pPr>
      <w:ins w:author="Vivi Mastaka" w:date="2024-12-08T14:00:00Z" w:id="68">
        <w:r w:rsidRPr="007A0103">
          <w:rPr>
            <w:rFonts w:ascii="Open Sans" w:hAnsi="Open Sans" w:cs="Open Sans"/>
            <w:noProof/>
            <w:sz w:val="24"/>
            <w:szCs w:val="24"/>
          </w:rPr>
          <mc:AlternateContent>
            <mc:Choice Requires="wps">
              <w:drawing>
                <wp:anchor distT="0" distB="0" distL="114300" distR="114300" simplePos="0" relativeHeight="251668480" behindDoc="0" locked="0" layoutInCell="1" allowOverlap="1" wp14:anchorId="19F67CCF" wp14:editId="0ED9DA95">
                  <wp:simplePos x="0" y="0"/>
                  <wp:positionH relativeFrom="column">
                    <wp:posOffset>-71178</wp:posOffset>
                  </wp:positionH>
                  <wp:positionV relativeFrom="paragraph">
                    <wp:posOffset>-19512</wp:posOffset>
                  </wp:positionV>
                  <wp:extent cx="2212848" cy="301625"/>
                  <wp:effectExtent l="0" t="0" r="10160" b="15875"/>
                  <wp:wrapNone/>
                  <wp:docPr id="231228715" name="Frame 2"/>
                  <wp:cNvGraphicFramePr/>
                  <a:graphic xmlns:a="http://schemas.openxmlformats.org/drawingml/2006/main">
                    <a:graphicData uri="http://schemas.microsoft.com/office/word/2010/wordprocessingShape">
                      <wps:wsp>
                        <wps:cNvSpPr/>
                        <wps:spPr>
                          <a:xfrm>
                            <a:off x="0" y="0"/>
                            <a:ext cx="2212848" cy="301625"/>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2" style="position:absolute;margin-left:-5.6pt;margin-top:-1.55pt;width:174.25pt;height:2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212848,301625" o:spid="_x0000_s1026" filled="f" strokeweight="1pt" path="m,l2212848,r,301625l,301625,,xm37703,37703r,226219l2175145,263922r,-226219l37703,37703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" w14:anchorId="759F08CB">
                  <v:stroke joinstyle="miter"/>
                  <v:path arrowok="t" o:connecttype="custom" o:connectlocs="0,0;2212848,0;2212848,301625;0,301625;0,0;37703,37703;37703,263922;2175145,263922;2175145,37703;37703,37703" o:connectangles="0,0,0,0,0,0,0,0,0,0"/>
                </v:shape>
              </w:pict>
            </mc:Fallback>
          </mc:AlternateContent>
        </w:r>
      </w:ins>
      <w:r w:rsidRPr="00CC5A2B" w:rsidR="00870394">
        <w:rPr>
          <w:rFonts w:ascii="Open Sans" w:hAnsi="Open Sans" w:eastAsia="Book Antiqua" w:cs="Open Sans"/>
          <w:sz w:val="24"/>
          <w:szCs w:val="24"/>
        </w:rPr>
        <w:t>Π</w:t>
      </w:r>
      <w:ins w:author="Vivi Mastaka" w:date="2024-12-08T14:00:00Z" w:id="69">
        <w:r w:rsidRPr="00CC5A2B" w:rsidR="00455154">
          <w:rPr>
            <w:rFonts w:ascii="Open Sans" w:hAnsi="Open Sans" w:eastAsia="Book Antiqua" w:cs="Open Sans"/>
            <w:sz w:val="24"/>
            <w:szCs w:val="24"/>
          </w:rPr>
          <w:t>ερισσότερες</w:t>
        </w:r>
        <w:r w:rsidRPr="0018175F" w:rsidR="00455154">
          <w:rPr>
            <w:rFonts w:ascii="Open Sans" w:hAnsi="Open Sans" w:eastAsia="Book Antiqua" w:cs="Open Sans"/>
            <w:sz w:val="24"/>
            <w:szCs w:val="24"/>
          </w:rPr>
          <w:t xml:space="preserve"> </w:t>
        </w:r>
        <w:r w:rsidRPr="00CC5A2B" w:rsidR="00455154">
          <w:rPr>
            <w:rFonts w:ascii="Open Sans" w:hAnsi="Open Sans" w:eastAsia="Book Antiqua" w:cs="Open Sans"/>
            <w:sz w:val="24"/>
            <w:szCs w:val="24"/>
          </w:rPr>
          <w:t>πληροφορίες</w:t>
        </w:r>
        <w:bookmarkEnd w:id="67"/>
        <w:r w:rsidRPr="0018175F" w:rsidR="00455154">
          <w:rPr>
            <w:rFonts w:ascii="Open Sans" w:hAnsi="Open Sans" w:eastAsia="Book Antiqua" w:cs="Open Sans"/>
            <w:sz w:val="24"/>
            <w:szCs w:val="24"/>
          </w:rPr>
          <w:t xml:space="preserve"> </w:t>
        </w:r>
      </w:ins>
    </w:p>
    <w:p w:rsidR="004D73E3" w:rsidP="004D73E3" w:rsidRDefault="004D73E3" w14:paraId="5726ADB3" w14:textId="77777777">
      <w:pPr>
        <w:rPr>
          <w:rFonts w:eastAsia="Book Antiqua"/>
          <w:lang w:val="el-GR" w:eastAsia="en-US"/>
        </w:rPr>
      </w:pPr>
    </w:p>
    <w:p w:rsidR="004D73E3" w:rsidP="004D73E3" w:rsidRDefault="004D73E3" w14:paraId="6E04DB7A" w14:textId="77777777">
      <w:pPr>
        <w:rPr>
          <w:rFonts w:eastAsia="Book Antiqua"/>
          <w:lang w:val="el-GR" w:eastAsia="en-US"/>
        </w:rPr>
      </w:pPr>
    </w:p>
    <w:p w:rsidRPr="00CF7A64" w:rsidR="004D73E3" w:rsidP="00CF7A64" w:rsidRDefault="004D73E3" w14:paraId="154C6A4E" w14:textId="2BC2AC96">
      <w:pPr>
        <w:ind w:left="709" w:hanging="709"/>
        <w:jc w:val="both"/>
        <w:rPr>
          <w:rFonts w:ascii="Open Sans" w:hAnsi="Open Sans" w:cs="Open Sans"/>
          <w:sz w:val="22"/>
          <w:szCs w:val="22"/>
          <w:lang w:val="en-US"/>
        </w:rPr>
      </w:pPr>
      <w:r w:rsidRPr="00CF7A64">
        <w:rPr>
          <w:rFonts w:ascii="Open Sans" w:hAnsi="Open Sans" w:cs="Open Sans"/>
          <w:sz w:val="22"/>
          <w:szCs w:val="22"/>
        </w:rPr>
        <w:t xml:space="preserve">Adamantopoulou, S., Karamanlidis, A. A., Dendrinos, P., &amp; Gimenez, O. (2022). </w:t>
      </w:r>
      <w:r w:rsidRPr="00CF7A64">
        <w:rPr>
          <w:rStyle w:val="Emphasis"/>
          <w:rFonts w:ascii="Open Sans" w:hAnsi="Open Sans" w:cs="Open Sans"/>
          <w:sz w:val="22"/>
          <w:szCs w:val="22"/>
        </w:rPr>
        <w:t>Citizen science indicates significant range recovery and defines new conservation priorities for Earth’s most endangered pinniped in Greece.</w:t>
      </w:r>
      <w:r w:rsidRPr="00CF7A64">
        <w:rPr>
          <w:rFonts w:ascii="Open Sans" w:hAnsi="Open Sans" w:cs="Open Sans"/>
          <w:sz w:val="22"/>
          <w:szCs w:val="22"/>
        </w:rPr>
        <w:t xml:space="preserve"> </w:t>
      </w:r>
      <w:r w:rsidRPr="00CF7A64">
        <w:rPr>
          <w:rStyle w:val="Emphasis"/>
          <w:rFonts w:ascii="Open Sans" w:hAnsi="Open Sans" w:cs="Open Sans"/>
          <w:sz w:val="22"/>
          <w:szCs w:val="22"/>
        </w:rPr>
        <w:t>Animal Conservation, 26</w:t>
      </w:r>
      <w:r w:rsidRPr="00CF7A64">
        <w:rPr>
          <w:rFonts w:ascii="Open Sans" w:hAnsi="Open Sans" w:cs="Open Sans"/>
          <w:sz w:val="22"/>
          <w:szCs w:val="22"/>
        </w:rPr>
        <w:t xml:space="preserve">(1), 115–125. </w:t>
      </w:r>
      <w:hyperlink w:history="1" r:id="rId14">
        <w:r w:rsidRPr="00CF7A64">
          <w:rPr>
            <w:rStyle w:val="Hyperlink"/>
            <w:rFonts w:ascii="Open Sans" w:hAnsi="Open Sans" w:cs="Open Sans"/>
            <w:sz w:val="22"/>
            <w:szCs w:val="22"/>
          </w:rPr>
          <w:t>https://doi.org/10.1111/acv.12806</w:t>
        </w:r>
      </w:hyperlink>
      <w:r w:rsidRPr="00CF7A64">
        <w:rPr>
          <w:rFonts w:ascii="Open Sans" w:hAnsi="Open Sans" w:cs="Open Sans"/>
          <w:sz w:val="22"/>
          <w:szCs w:val="22"/>
          <w:lang w:val="en-US"/>
        </w:rPr>
        <w:t xml:space="preserve"> </w:t>
      </w:r>
    </w:p>
    <w:p w:rsidRPr="00CF7A64" w:rsidR="004D73E3" w:rsidP="5C98A8AD" w:rsidRDefault="004D73E3" w14:paraId="34B6E02D" w14:textId="339968C3">
      <w:pPr>
        <w:ind w:left="709" w:hanging="709"/>
        <w:jc w:val="both"/>
        <w:rPr>
          <w:rFonts w:ascii="Open Sans" w:hAnsi="Open Sans" w:cs="Open Sans"/>
          <w:lang w:val="en-US"/>
        </w:rPr>
      </w:pPr>
      <w:r w:rsidRPr="5C98A8AD" w:rsidR="004D73E3">
        <w:rPr>
          <w:rFonts w:ascii="Open Sans" w:hAnsi="Open Sans" w:cs="Open Sans"/>
          <w:lang w:val="en-US"/>
        </w:rPr>
        <w:t xml:space="preserve">Karamanlidis, A. A. (2024). </w:t>
      </w:r>
      <w:r w:rsidRPr="5C98A8AD" w:rsidR="004D73E3">
        <w:rPr>
          <w:rStyle w:val="Emphasis"/>
          <w:rFonts w:ascii="Open Sans" w:hAnsi="Open Sans" w:cs="Open Sans"/>
          <w:lang w:val="en-US"/>
        </w:rPr>
        <w:t>Using ‘pup multipliers’ to estimate demographic parameters of Mediterranean monk seals in the eastern Mediterranean Sea.</w:t>
      </w:r>
      <w:r w:rsidRPr="5C98A8AD" w:rsidR="004D73E3">
        <w:rPr>
          <w:rFonts w:ascii="Open Sans" w:hAnsi="Open Sans" w:cs="Open Sans"/>
          <w:lang w:val="en-US"/>
        </w:rPr>
        <w:t xml:space="preserve"> Endangered Species Research, 53, 261–270. </w:t>
      </w:r>
      <w:hyperlink r:id="Rcd878815c84740af">
        <w:r w:rsidRPr="5C98A8AD" w:rsidR="004D73E3">
          <w:rPr>
            <w:rStyle w:val="Hyperlink"/>
            <w:rFonts w:ascii="Open Sans" w:hAnsi="Open Sans" w:cs="Open Sans"/>
            <w:lang w:val="en-US"/>
          </w:rPr>
          <w:t>https://doi.org/10.3354/esr01301</w:t>
        </w:r>
      </w:hyperlink>
    </w:p>
    <w:p w:rsidRPr="00CF7A64" w:rsidR="004D73E3" w:rsidP="00CF7A64" w:rsidRDefault="004D73E3" w14:paraId="49F2BA22" w14:textId="77777777">
      <w:pPr>
        <w:pStyle w:val="NormalWeb"/>
        <w:spacing w:before="0" w:beforeAutospacing="0" w:after="0" w:afterAutospacing="0"/>
        <w:ind w:left="709" w:hanging="709"/>
        <w:jc w:val="both"/>
        <w:rPr>
          <w:rFonts w:ascii="Open Sans" w:hAnsi="Open Sans" w:cs="Open Sans"/>
          <w:lang w:val="en-US"/>
        </w:rPr>
      </w:pPr>
      <w:r w:rsidRPr="00CF7A64">
        <w:rPr>
          <w:rFonts w:ascii="Open Sans" w:hAnsi="Open Sans" w:cs="Open Sans"/>
          <w:lang w:val="en-US"/>
        </w:rPr>
        <w:t>Mpougas, E., Waggitt, J. J., Dendrinos, P., Adamantopoulou, S., &amp; Karamanlidis, A. A. (2019). Mediterranean monk seal (</w:t>
      </w:r>
      <w:r w:rsidRPr="00CF7A64">
        <w:rPr>
          <w:rStyle w:val="Emphasis"/>
          <w:rFonts w:ascii="Open Sans" w:hAnsi="Open Sans" w:cs="Open Sans"/>
          <w:lang w:val="en-US"/>
        </w:rPr>
        <w:t>Monachus monachus</w:t>
      </w:r>
      <w:r w:rsidRPr="00CF7A64">
        <w:rPr>
          <w:rFonts w:ascii="Open Sans" w:hAnsi="Open Sans" w:cs="Open Sans"/>
          <w:lang w:val="en-US"/>
        </w:rPr>
        <w:t xml:space="preserve">) behavior at sea and interactions with boat traffic: Implications for the conservation of the species in Greece. </w:t>
      </w:r>
      <w:r w:rsidRPr="00CF7A64">
        <w:rPr>
          <w:rStyle w:val="Emphasis"/>
          <w:rFonts w:ascii="Open Sans" w:hAnsi="Open Sans" w:cs="Open Sans"/>
          <w:lang w:val="en-US"/>
        </w:rPr>
        <w:t>Aquatic Mammals, 45</w:t>
      </w:r>
      <w:r w:rsidRPr="00CF7A64">
        <w:rPr>
          <w:rFonts w:ascii="Open Sans" w:hAnsi="Open Sans" w:cs="Open Sans"/>
          <w:lang w:val="en-US"/>
        </w:rPr>
        <w:t xml:space="preserve">(4), 419–424. </w:t>
      </w:r>
      <w:hyperlink w:tgtFrame="_new" w:history="1" r:id="rId16">
        <w:r w:rsidRPr="00CF7A64">
          <w:rPr>
            <w:rStyle w:val="Hyperlink"/>
            <w:rFonts w:ascii="Open Sans" w:hAnsi="Open Sans" w:cs="Open Sans" w:eastAsiaTheme="majorEastAsia"/>
            <w:lang w:val="en-US"/>
          </w:rPr>
          <w:t>https://doi.org/10.1578/AM.45.4.2019.419</w:t>
        </w:r>
      </w:hyperlink>
    </w:p>
    <w:p w:rsidRPr="00CF7A64" w:rsidR="004D73E3" w:rsidP="00CF7A64" w:rsidRDefault="004D73E3" w14:paraId="22AD6603" w14:textId="77777777">
      <w:pPr>
        <w:pStyle w:val="NormalWeb"/>
        <w:spacing w:before="0" w:beforeAutospacing="0" w:after="0" w:afterAutospacing="0"/>
        <w:ind w:left="709" w:hanging="709"/>
        <w:jc w:val="both"/>
        <w:rPr>
          <w:rFonts w:ascii="Open Sans" w:hAnsi="Open Sans" w:cs="Open Sans"/>
        </w:rPr>
      </w:pPr>
      <w:r w:rsidRPr="00CF7A64">
        <w:rPr>
          <w:rFonts w:ascii="Open Sans" w:hAnsi="Open Sans" w:cs="Open Sans"/>
          <w:lang w:val="en-US"/>
        </w:rPr>
        <w:t xml:space="preserve">Dendrinos, P. (2007). </w:t>
      </w:r>
      <w:r w:rsidRPr="00CF7A64">
        <w:rPr>
          <w:rStyle w:val="Emphasis"/>
          <w:rFonts w:ascii="Open Sans" w:hAnsi="Open Sans" w:cs="Open Sans"/>
          <w:lang w:val="en-US"/>
        </w:rPr>
        <w:t>A video surveillance system for monitoring the Mediterranean monk seal (Monachus monachus).</w:t>
      </w:r>
      <w:r w:rsidRPr="00CF7A64">
        <w:rPr>
          <w:rFonts w:ascii="Open Sans" w:hAnsi="Open Sans" w:cs="Open Sans"/>
          <w:lang w:val="en-US"/>
        </w:rPr>
        <w:t xml:space="preserve"> (pilot study — National Marine Park of Alonnisos, Northern Sporades, Greece). </w:t>
      </w:r>
      <w:hyperlink w:tgtFrame="_new" w:history="1" r:id="rId17">
        <w:r w:rsidRPr="00CF7A64">
          <w:rPr>
            <w:rStyle w:val="Hyperlink"/>
            <w:rFonts w:ascii="Open Sans" w:hAnsi="Open Sans" w:cs="Open Sans" w:eastAsiaTheme="majorEastAsia"/>
          </w:rPr>
          <w:t>https://www.monachus-guardian.org/library/dendrinos07b.pdf</w:t>
        </w:r>
      </w:hyperlink>
    </w:p>
    <w:p w:rsidRPr="00CF7A64" w:rsidR="00AF5360" w:rsidP="00CF7A64" w:rsidRDefault="004D73E3" w14:paraId="7751EC78" w14:textId="75F9EAAD">
      <w:pPr>
        <w:pStyle w:val="NormalWeb"/>
        <w:spacing w:before="0" w:beforeAutospacing="0" w:after="0" w:afterAutospacing="0"/>
        <w:ind w:left="709" w:hanging="709"/>
        <w:jc w:val="both"/>
        <w:rPr>
          <w:rStyle w:val="Hyperlink"/>
          <w:rFonts w:ascii="Open Sans" w:hAnsi="Open Sans" w:cs="Open Sans"/>
          <w:color w:val="auto"/>
          <w:u w:val="none"/>
        </w:rPr>
      </w:pPr>
      <w:r w:rsidRPr="00CF7A64">
        <w:rPr>
          <w:rFonts w:ascii="Open Sans" w:hAnsi="Open Sans" w:cs="Open Sans"/>
        </w:rPr>
        <w:t xml:space="preserve">Υπουργείο Περιβάλλοντος &amp; Ενέργειας. (1958). </w:t>
      </w:r>
      <w:r w:rsidRPr="00CF7A64">
        <w:rPr>
          <w:rStyle w:val="Emphasis"/>
          <w:rFonts w:ascii="Open Sans" w:hAnsi="Open Sans" w:cs="Open Sans"/>
        </w:rPr>
        <w:t>Απόφαση Αριθμ. ΥΠΕΝ/ΔΔΦΠΒ/55417/1958: Μέτρα για τη λειτουργία εθνικώς συντονισμένου δικτύου παρακολούθησης και διαχείρισης των εκβρασμών ειδών θαλάσσιας άγριας πανίδας.</w:t>
      </w:r>
      <w:r w:rsidRPr="00CF7A64">
        <w:rPr>
          <w:rFonts w:ascii="Open Sans" w:hAnsi="Open Sans" w:cs="Open Sans"/>
        </w:rPr>
        <w:t xml:space="preserve"> (Φύλλο Εφημερίδας της Κυβερνήσεως).</w:t>
      </w:r>
    </w:p>
    <w:p w:rsidRPr="00647943" w:rsidR="00357D8E" w:rsidP="00CF7A64" w:rsidRDefault="00357D8E" w14:paraId="47FA4FDA" w14:textId="77777777">
      <w:pPr>
        <w:jc w:val="both"/>
        <w:rPr>
          <w:ins w:author="Vivi Mastaka" w:date="2024-12-08T14:00:00Z" w:id="70"/>
          <w:rFonts w:ascii="Open Sans" w:hAnsi="Open Sans" w:eastAsia="Book Antiqua" w:cs="Open Sans"/>
          <w:color w:val="000000"/>
        </w:rPr>
      </w:pPr>
    </w:p>
    <w:p w:rsidRPr="007A0103" w:rsidR="00455154" w:rsidP="00357D8E" w:rsidRDefault="00357D8E" w14:paraId="6EEE035B" w14:textId="3D93AB6C">
      <w:pPr>
        <w:ind w:left="720" w:hanging="1287"/>
        <w:jc w:val="both"/>
        <w:rPr>
          <w:ins w:author="Vivi Mastaka" w:date="2024-12-08T14:00:00Z" w:id="71"/>
          <w:rFonts w:ascii="Open Sans" w:hAnsi="Open Sans" w:cs="Open Sans"/>
          <w:lang w:val="it-IT"/>
        </w:rPr>
      </w:pPr>
      <w:ins w:author="Vivi Mastaka" w:date="2024-12-08T14:00:00Z" w:id="72">
        <w:r w:rsidRPr="007A0103">
          <w:rPr>
            <w:rFonts w:ascii="Open Sans" w:hAnsi="Open Sans" w:cs="Open Sans"/>
            <w:noProof/>
          </w:rPr>
          <mc:AlternateContent>
            <mc:Choice Requires="wps">
              <w:drawing>
                <wp:anchor distT="0" distB="0" distL="114300" distR="114300" simplePos="0" relativeHeight="251669504" behindDoc="0" locked="0" layoutInCell="1" allowOverlap="1" wp14:anchorId="78D0465E" wp14:editId="049CDE85">
                  <wp:simplePos x="0" y="0"/>
                  <wp:positionH relativeFrom="column">
                    <wp:posOffset>-152400</wp:posOffset>
                  </wp:positionH>
                  <wp:positionV relativeFrom="paragraph">
                    <wp:posOffset>193631</wp:posOffset>
                  </wp:positionV>
                  <wp:extent cx="6308436" cy="301625"/>
                  <wp:effectExtent l="0" t="0" r="16510" b="15875"/>
                  <wp:wrapNone/>
                  <wp:docPr id="293505532" name="Frame 2"/>
                  <wp:cNvGraphicFramePr/>
                  <a:graphic xmlns:a="http://schemas.openxmlformats.org/drawingml/2006/main">
                    <a:graphicData uri="http://schemas.microsoft.com/office/word/2010/wordprocessingShape">
                      <wps:wsp>
                        <wps:cNvSpPr/>
                        <wps:spPr>
                          <a:xfrm>
                            <a:off x="0" y="0"/>
                            <a:ext cx="6308436" cy="301625"/>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2" style="position:absolute;margin-left:-12pt;margin-top:15.25pt;width:496.75pt;height:2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08436,301625" o:spid="_x0000_s1026" filled="f" strokeweight="1pt" path="m,l6308436,r,301625l,301625,,xm37703,37703r,226219l6270733,263922r,-226219l37703,37703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" w14:anchorId="5C53A792">
                  <v:stroke joinstyle="miter"/>
                  <v:path arrowok="t" o:connecttype="custom" o:connectlocs="0,0;6308436,0;6308436,301625;0,301625;0,0;37703,37703;37703,263922;6270733,263922;6270733,37703;37703,37703" o:connectangles="0,0,0,0,0,0,0,0,0,0"/>
                </v:shape>
              </w:pict>
            </mc:Fallback>
          </mc:AlternateContent>
        </w:r>
      </w:ins>
    </w:p>
    <w:p w:rsidRPr="00CC5A2B" w:rsidR="00455154" w:rsidP="00CC5A2B" w:rsidRDefault="00455154" w14:paraId="3C03AA9A" w14:textId="4853453A">
      <w:pPr>
        <w:pStyle w:val="Heading2"/>
        <w:ind w:right="-1327"/>
        <w:jc w:val="both"/>
        <w:rPr>
          <w:ins w:author="Vivi Mastaka" w:date="2024-12-08T14:00:00Z" w:id="73"/>
          <w:rFonts w:ascii="Open Sans" w:hAnsi="Open Sans" w:cs="Open Sans"/>
          <w:sz w:val="24"/>
          <w:szCs w:val="24"/>
        </w:rPr>
      </w:pPr>
      <w:bookmarkStart w:name="_Toc215574681" w:id="74"/>
      <w:ins w:author="Vivi Mastaka" w:date="2024-12-08T14:00:00Z" w:id="75">
        <w:r w:rsidRPr="00CC5A2B">
          <w:rPr>
            <w:rFonts w:ascii="Open Sans" w:hAnsi="Open Sans" w:eastAsia="Book Antiqua" w:cs="Open Sans"/>
            <w:sz w:val="24"/>
            <w:szCs w:val="24"/>
          </w:rPr>
          <w:t>Τεστάρετε</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τις</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γνώσεις</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σας</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στην</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ενότητα</w:t>
        </w:r>
        <w:r w:rsidRPr="00CC5A2B">
          <w:rPr>
            <w:rFonts w:ascii="Open Sans" w:hAnsi="Open Sans" w:eastAsia="Book Antiqua" w:cs="Open Sans"/>
            <w:sz w:val="24"/>
            <w:szCs w:val="24"/>
            <w:lang w:val="it-IT"/>
          </w:rPr>
          <w:t xml:space="preserve"> </w:t>
        </w:r>
        <w:r w:rsidRPr="00CC5A2B">
          <w:rPr>
            <w:rFonts w:ascii="Open Sans" w:hAnsi="Open Sans" w:eastAsia="Book Antiqua" w:cs="Open Sans"/>
            <w:sz w:val="24"/>
            <w:szCs w:val="24"/>
          </w:rPr>
          <w:t>«Παρακολούθηση, διαχείριση και προστασία»</w:t>
        </w:r>
        <w:bookmarkEnd w:id="74"/>
      </w:ins>
    </w:p>
    <w:p w:rsidRPr="007A0103" w:rsidR="00455154" w:rsidP="00455154" w:rsidRDefault="00455154" w14:paraId="74CB8F12" w14:textId="77777777">
      <w:pPr>
        <w:pStyle w:val="ListParagraph"/>
        <w:ind w:left="0" w:firstLine="851"/>
        <w:jc w:val="both"/>
        <w:rPr>
          <w:ins w:author="Vivi Mastaka" w:date="2024-12-08T14:00:00Z" w:id="76"/>
          <w:rFonts w:ascii="Open Sans" w:hAnsi="Open Sans" w:cs="Open Sans"/>
        </w:rPr>
      </w:pPr>
    </w:p>
    <w:p w:rsidRPr="00DF7F12" w:rsidR="00F434A1" w:rsidP="00A51028" w:rsidRDefault="00AF5360" w14:paraId="71EF61B1" w14:textId="1EDAA175">
      <w:pPr>
        <w:pStyle w:val="ListParagraph"/>
        <w:numPr>
          <w:ilvl w:val="0"/>
          <w:numId w:val="33"/>
        </w:numPr>
        <w:ind w:left="284" w:hanging="284"/>
        <w:rPr>
          <w:rFonts w:ascii="Open Sans" w:hAnsi="Open Sans" w:cs="Open Sans"/>
          <w:noProof/>
          <w:lang w:eastAsia="el-GR"/>
        </w:rPr>
      </w:pPr>
      <w:r w:rsidRPr="00DF7F12">
        <w:rPr>
          <w:rFonts w:ascii="Open Sans" w:hAnsi="Open Sans" w:cs="Open Sans"/>
          <w:noProof/>
          <w:lang w:eastAsia="el-GR"/>
        </w:rPr>
        <w:t>Η επιστημονική παρακολούθηση με τεχνικά μέσα πραγματοποιείται:</w:t>
      </w:r>
    </w:p>
    <w:p w:rsidR="00AF5360" w:rsidP="00F434A1" w:rsidRDefault="00AF5360" w14:paraId="69E09F0C" w14:textId="67893676">
      <w:pPr>
        <w:rPr>
          <w:rFonts w:ascii="Open Sans" w:hAnsi="Open Sans" w:cs="Open Sans"/>
          <w:noProof/>
          <w:lang w:val="el-GR" w:eastAsia="el-GR"/>
        </w:rPr>
      </w:pPr>
      <w:r>
        <w:rPr>
          <w:rFonts w:ascii="Open Sans" w:hAnsi="Open Sans" w:cs="Open Sans"/>
          <w:noProof/>
          <w:lang w:val="el-GR" w:eastAsia="el-GR"/>
        </w:rPr>
        <w:t>α) στη θάλασσα</w:t>
      </w:r>
    </w:p>
    <w:p w:rsidR="00AF5360" w:rsidP="00F434A1" w:rsidRDefault="00AF5360" w14:paraId="63588DC3" w14:textId="6F9A5789">
      <w:pPr>
        <w:rPr>
          <w:rFonts w:ascii="Open Sans" w:hAnsi="Open Sans" w:cs="Open Sans"/>
          <w:noProof/>
          <w:lang w:val="el-GR" w:eastAsia="el-GR"/>
        </w:rPr>
      </w:pPr>
      <w:r>
        <w:rPr>
          <w:rFonts w:ascii="Open Sans" w:hAnsi="Open Sans" w:cs="Open Sans"/>
          <w:noProof/>
          <w:lang w:val="el-GR" w:eastAsia="el-GR"/>
        </w:rPr>
        <w:lastRenderedPageBreak/>
        <w:t>β) στο χερσαίο κομμάτι του ενδιαιτήματος του είδους (σπηλιές)</w:t>
      </w:r>
    </w:p>
    <w:p w:rsidR="00AF5360" w:rsidP="00F434A1" w:rsidRDefault="00AF5360" w14:paraId="6B608160" w14:textId="77777777">
      <w:pPr>
        <w:rPr>
          <w:rFonts w:ascii="Open Sans" w:hAnsi="Open Sans" w:cs="Open Sans"/>
          <w:noProof/>
          <w:lang w:val="el-GR" w:eastAsia="el-GR"/>
        </w:rPr>
      </w:pPr>
    </w:p>
    <w:p w:rsidRPr="00DF7F12" w:rsidR="00AF5360" w:rsidP="00A51028" w:rsidRDefault="00AF5360" w14:paraId="4EA65465" w14:textId="124C258A">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Η πληροφορία που χρησιμοποιούμε κατά την παρακολούθηση του είδους προέρχεται από τους:</w:t>
      </w:r>
    </w:p>
    <w:p w:rsidR="00AF5360" w:rsidP="00F434A1" w:rsidRDefault="00AF5360" w14:paraId="191B0F7D" w14:textId="39DEA47E">
      <w:pPr>
        <w:rPr>
          <w:rFonts w:ascii="Open Sans" w:hAnsi="Open Sans" w:cs="Open Sans"/>
          <w:noProof/>
          <w:lang w:val="el-GR" w:eastAsia="el-GR"/>
        </w:rPr>
      </w:pPr>
      <w:r>
        <w:rPr>
          <w:rFonts w:ascii="Open Sans" w:hAnsi="Open Sans" w:cs="Open Sans"/>
          <w:noProof/>
          <w:lang w:val="el-GR" w:eastAsia="el-GR"/>
        </w:rPr>
        <w:t>α) επιστήμονες</w:t>
      </w:r>
    </w:p>
    <w:p w:rsidR="00AF5360" w:rsidP="00F434A1" w:rsidRDefault="00AF5360" w14:paraId="5655CB73" w14:textId="119C3B2D">
      <w:pPr>
        <w:rPr>
          <w:rFonts w:ascii="Open Sans" w:hAnsi="Open Sans" w:cs="Open Sans"/>
          <w:noProof/>
          <w:lang w:val="el-GR" w:eastAsia="el-GR"/>
        </w:rPr>
      </w:pPr>
      <w:r>
        <w:rPr>
          <w:rFonts w:ascii="Open Sans" w:hAnsi="Open Sans" w:cs="Open Sans"/>
          <w:noProof/>
          <w:lang w:val="el-GR" w:eastAsia="el-GR"/>
        </w:rPr>
        <w:t>β) τους αλιείς</w:t>
      </w:r>
    </w:p>
    <w:p w:rsidR="00AF5360" w:rsidP="00F434A1" w:rsidRDefault="00AF5360" w14:paraId="066C571C" w14:textId="06F85E7F">
      <w:pPr>
        <w:rPr>
          <w:rFonts w:ascii="Open Sans" w:hAnsi="Open Sans" w:cs="Open Sans"/>
          <w:noProof/>
          <w:lang w:val="el-GR" w:eastAsia="el-GR"/>
        </w:rPr>
      </w:pPr>
      <w:r>
        <w:rPr>
          <w:rFonts w:ascii="Open Sans" w:hAnsi="Open Sans" w:cs="Open Sans"/>
          <w:noProof/>
          <w:lang w:val="el-GR" w:eastAsia="el-GR"/>
        </w:rPr>
        <w:t>γ) τους κατοίκους των περιοχών όπου ζει το είδος</w:t>
      </w:r>
    </w:p>
    <w:p w:rsidR="00AF5360" w:rsidP="00F434A1" w:rsidRDefault="00AF5360" w14:paraId="2336FCD2" w14:textId="32CA9E5D">
      <w:pPr>
        <w:rPr>
          <w:rFonts w:ascii="Open Sans" w:hAnsi="Open Sans" w:cs="Open Sans"/>
          <w:noProof/>
          <w:lang w:val="el-GR" w:eastAsia="el-GR"/>
        </w:rPr>
      </w:pPr>
      <w:r>
        <w:rPr>
          <w:rFonts w:ascii="Open Sans" w:hAnsi="Open Sans" w:cs="Open Sans"/>
          <w:noProof/>
          <w:lang w:val="el-GR" w:eastAsia="el-GR"/>
        </w:rPr>
        <w:t>δ) όλους τους παραπάνω</w:t>
      </w:r>
    </w:p>
    <w:p w:rsidR="00AF5360" w:rsidP="00F434A1" w:rsidRDefault="00AF5360" w14:paraId="4386ABEF" w14:textId="77777777">
      <w:pPr>
        <w:rPr>
          <w:rFonts w:ascii="Open Sans" w:hAnsi="Open Sans" w:cs="Open Sans"/>
          <w:noProof/>
          <w:lang w:val="el-GR" w:eastAsia="el-GR"/>
        </w:rPr>
      </w:pPr>
    </w:p>
    <w:p w:rsidRPr="00DF7F12" w:rsidR="00AF5360" w:rsidP="00A51028" w:rsidRDefault="00AF5360" w14:paraId="380BD2F6" w14:textId="6A94B549">
      <w:pPr>
        <w:pStyle w:val="ListParagraph"/>
        <w:numPr>
          <w:ilvl w:val="0"/>
          <w:numId w:val="33"/>
        </w:numPr>
        <w:ind w:left="284" w:hanging="284"/>
        <w:rPr>
          <w:rFonts w:ascii="Open Sans" w:hAnsi="Open Sans" w:cs="Open Sans"/>
          <w:noProof/>
          <w:lang w:eastAsia="el-GR"/>
        </w:rPr>
      </w:pPr>
      <w:r w:rsidRPr="00DF7F12">
        <w:rPr>
          <w:rFonts w:ascii="Open Sans" w:hAnsi="Open Sans" w:cs="Open Sans"/>
          <w:noProof/>
          <w:lang w:eastAsia="el-GR"/>
        </w:rPr>
        <w:t>Σε μια σπηλιά θα κάνατε χρήση μιας κάμερας:</w:t>
      </w:r>
    </w:p>
    <w:p w:rsidR="00AF5360" w:rsidP="00F434A1" w:rsidRDefault="00AF5360" w14:paraId="00CA3B51" w14:textId="148BB255">
      <w:pPr>
        <w:rPr>
          <w:rFonts w:ascii="Open Sans" w:hAnsi="Open Sans" w:cs="Open Sans"/>
          <w:noProof/>
          <w:lang w:val="en-GB" w:eastAsia="el-GR"/>
        </w:rPr>
      </w:pPr>
      <w:r>
        <w:rPr>
          <w:rFonts w:ascii="Open Sans" w:hAnsi="Open Sans" w:cs="Open Sans"/>
          <w:noProof/>
          <w:lang w:val="el-GR" w:eastAsia="el-GR"/>
        </w:rPr>
        <w:t xml:space="preserve">α) </w:t>
      </w:r>
      <w:r>
        <w:rPr>
          <w:rFonts w:ascii="Open Sans" w:hAnsi="Open Sans" w:cs="Open Sans"/>
          <w:noProof/>
          <w:lang w:val="en-GB" w:eastAsia="el-GR"/>
        </w:rPr>
        <w:t>trap</w:t>
      </w:r>
    </w:p>
    <w:p w:rsidR="00AF5360" w:rsidP="00F434A1" w:rsidRDefault="00AF5360" w14:paraId="4B39506E" w14:textId="0A75A971">
      <w:pPr>
        <w:rPr>
          <w:rFonts w:ascii="Open Sans" w:hAnsi="Open Sans" w:cs="Open Sans"/>
          <w:noProof/>
          <w:lang w:val="en-GB" w:eastAsia="el-GR"/>
        </w:rPr>
      </w:pPr>
      <w:r>
        <w:rPr>
          <w:rFonts w:ascii="Open Sans" w:hAnsi="Open Sans" w:cs="Open Sans"/>
          <w:noProof/>
          <w:lang w:val="el-GR" w:eastAsia="el-GR"/>
        </w:rPr>
        <w:t>β) 4</w:t>
      </w:r>
      <w:r>
        <w:rPr>
          <w:rFonts w:ascii="Open Sans" w:hAnsi="Open Sans" w:cs="Open Sans"/>
          <w:noProof/>
          <w:lang w:val="en-GB" w:eastAsia="el-GR"/>
        </w:rPr>
        <w:t>G</w:t>
      </w:r>
    </w:p>
    <w:p w:rsidR="00AF5360" w:rsidP="00F434A1" w:rsidRDefault="00AF5360" w14:paraId="07C9A431" w14:textId="77777777">
      <w:pPr>
        <w:rPr>
          <w:rFonts w:ascii="Open Sans" w:hAnsi="Open Sans" w:cs="Open Sans"/>
          <w:noProof/>
          <w:lang w:val="en-GB" w:eastAsia="el-GR"/>
        </w:rPr>
      </w:pPr>
    </w:p>
    <w:p w:rsidRPr="00DF7F12" w:rsidR="00AF5360" w:rsidP="00A51028" w:rsidRDefault="00AF5360" w14:paraId="411127DB" w14:textId="00B9E72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Σε μια απομακρυσμένη σπηλιά, με δυσκολία τακτικής πρόσβασης, προκειμένου για την εξοικονόμηση ενέργειας, θα χρησιμοποιούσατε </w:t>
      </w:r>
      <w:r w:rsidRPr="00DF7F12">
        <w:rPr>
          <w:rFonts w:ascii="Open Sans" w:hAnsi="Open Sans" w:cs="Open Sans"/>
          <w:noProof/>
          <w:lang w:val="en-GB" w:eastAsia="el-GR"/>
        </w:rPr>
        <w:t>timelapse</w:t>
      </w:r>
      <w:r w:rsidRPr="00DF7F12">
        <w:rPr>
          <w:rFonts w:ascii="Open Sans" w:hAnsi="Open Sans" w:cs="Open Sans"/>
          <w:noProof/>
          <w:lang w:eastAsia="el-GR"/>
        </w:rPr>
        <w:t xml:space="preserve"> κάμερα:</w:t>
      </w:r>
    </w:p>
    <w:p w:rsidR="00AF5360" w:rsidP="00AF5360" w:rsidRDefault="00AF5360" w14:paraId="5A843AF1" w14:textId="7E6499AE">
      <w:pPr>
        <w:jc w:val="both"/>
        <w:rPr>
          <w:rFonts w:ascii="Open Sans" w:hAnsi="Open Sans" w:cs="Open Sans"/>
          <w:noProof/>
          <w:lang w:val="el-GR" w:eastAsia="el-GR"/>
        </w:rPr>
      </w:pPr>
      <w:r>
        <w:rPr>
          <w:rFonts w:ascii="Open Sans" w:hAnsi="Open Sans" w:cs="Open Sans"/>
          <w:noProof/>
          <w:lang w:val="el-GR" w:eastAsia="el-GR"/>
        </w:rPr>
        <w:t>α) σωστό</w:t>
      </w:r>
    </w:p>
    <w:p w:rsidR="00AF5360" w:rsidP="00AF5360" w:rsidRDefault="00AF5360" w14:paraId="6E2E7AF5" w14:textId="665C211F">
      <w:pPr>
        <w:jc w:val="both"/>
        <w:rPr>
          <w:rFonts w:ascii="Open Sans" w:hAnsi="Open Sans" w:cs="Open Sans"/>
          <w:noProof/>
          <w:lang w:val="el-GR" w:eastAsia="el-GR"/>
        </w:rPr>
      </w:pPr>
      <w:r>
        <w:rPr>
          <w:rFonts w:ascii="Open Sans" w:hAnsi="Open Sans" w:cs="Open Sans"/>
          <w:noProof/>
          <w:lang w:val="el-GR" w:eastAsia="el-GR"/>
        </w:rPr>
        <w:t>β) λάθος</w:t>
      </w:r>
    </w:p>
    <w:p w:rsidR="00AF5360" w:rsidP="00AF5360" w:rsidRDefault="00AF5360" w14:paraId="0DDB81E2" w14:textId="77777777">
      <w:pPr>
        <w:jc w:val="both"/>
        <w:rPr>
          <w:rFonts w:ascii="Open Sans" w:hAnsi="Open Sans" w:cs="Open Sans"/>
          <w:noProof/>
          <w:lang w:val="el-GR" w:eastAsia="el-GR"/>
        </w:rPr>
      </w:pPr>
    </w:p>
    <w:p w:rsidRPr="00DF7F12" w:rsidR="00AF5360" w:rsidP="00A51028" w:rsidRDefault="00AF5360" w14:paraId="155C5C18" w14:textId="6F7C4C6D">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Το Εθνικό Σχέδιο Δράσης για τη Μεσογειακή φώκια</w:t>
      </w:r>
      <w:r w:rsidRPr="00DF7F12" w:rsidR="00F76C00">
        <w:rPr>
          <w:rFonts w:ascii="Open Sans" w:hAnsi="Open Sans" w:cs="Open Sans"/>
          <w:noProof/>
          <w:lang w:eastAsia="el-GR"/>
        </w:rPr>
        <w:t>, πριν αξιολογ</w:t>
      </w:r>
      <w:r w:rsidR="00CF7A64">
        <w:rPr>
          <w:rFonts w:ascii="Open Sans" w:hAnsi="Open Sans" w:cs="Open Sans"/>
          <w:noProof/>
          <w:lang w:eastAsia="el-GR"/>
        </w:rPr>
        <w:t>η</w:t>
      </w:r>
      <w:r w:rsidRPr="00DF7F12" w:rsidR="00F76C00">
        <w:rPr>
          <w:rFonts w:ascii="Open Sans" w:hAnsi="Open Sans" w:cs="Open Sans"/>
          <w:noProof/>
          <w:lang w:eastAsia="el-GR"/>
        </w:rPr>
        <w:t>θεί η αποτελεσματικότητά του</w:t>
      </w:r>
      <w:r w:rsidRPr="00DF7F12">
        <w:rPr>
          <w:rFonts w:ascii="Open Sans" w:hAnsi="Open Sans" w:cs="Open Sans"/>
          <w:noProof/>
          <w:lang w:eastAsia="el-GR"/>
        </w:rPr>
        <w:t>, προβλέπεται να εφαρμοστεί για διάστημα:</w:t>
      </w:r>
    </w:p>
    <w:p w:rsidR="00AF5360" w:rsidP="00AF5360" w:rsidRDefault="00AF5360" w14:paraId="127DE577" w14:textId="5CDF0852">
      <w:pPr>
        <w:jc w:val="both"/>
        <w:rPr>
          <w:rFonts w:ascii="Open Sans" w:hAnsi="Open Sans" w:cs="Open Sans"/>
          <w:noProof/>
          <w:lang w:val="el-GR" w:eastAsia="el-GR"/>
        </w:rPr>
      </w:pPr>
      <w:r>
        <w:rPr>
          <w:rFonts w:ascii="Open Sans" w:hAnsi="Open Sans" w:cs="Open Sans"/>
          <w:noProof/>
          <w:lang w:val="el-GR" w:eastAsia="el-GR"/>
        </w:rPr>
        <w:t>α) 4 ετών</w:t>
      </w:r>
    </w:p>
    <w:p w:rsidR="00AF5360" w:rsidP="00AF5360" w:rsidRDefault="00AF5360" w14:paraId="3EF03DF3" w14:textId="70F056B7">
      <w:pPr>
        <w:jc w:val="both"/>
        <w:rPr>
          <w:rFonts w:ascii="Open Sans" w:hAnsi="Open Sans" w:cs="Open Sans"/>
          <w:noProof/>
          <w:lang w:val="el-GR" w:eastAsia="el-GR"/>
        </w:rPr>
      </w:pPr>
      <w:r>
        <w:rPr>
          <w:rFonts w:ascii="Open Sans" w:hAnsi="Open Sans" w:cs="Open Sans"/>
          <w:noProof/>
          <w:lang w:val="el-GR" w:eastAsia="el-GR"/>
        </w:rPr>
        <w:t>β) 6 ετών</w:t>
      </w:r>
    </w:p>
    <w:p w:rsidR="00AF5360" w:rsidP="00AF5360" w:rsidRDefault="00AF5360" w14:paraId="3B0D9B91" w14:textId="40B56208">
      <w:pPr>
        <w:jc w:val="both"/>
        <w:rPr>
          <w:rFonts w:ascii="Open Sans" w:hAnsi="Open Sans" w:cs="Open Sans"/>
          <w:noProof/>
          <w:lang w:val="el-GR" w:eastAsia="el-GR"/>
        </w:rPr>
      </w:pPr>
      <w:r>
        <w:rPr>
          <w:rFonts w:ascii="Open Sans" w:hAnsi="Open Sans" w:cs="Open Sans"/>
          <w:noProof/>
          <w:lang w:val="el-GR" w:eastAsia="el-GR"/>
        </w:rPr>
        <w:t>γ) 10 ετών</w:t>
      </w:r>
    </w:p>
    <w:p w:rsidR="00AF5360" w:rsidP="00AF5360" w:rsidRDefault="00AF5360" w14:paraId="168B2052" w14:textId="77777777">
      <w:pPr>
        <w:jc w:val="both"/>
        <w:rPr>
          <w:rFonts w:ascii="Open Sans" w:hAnsi="Open Sans" w:cs="Open Sans"/>
          <w:noProof/>
          <w:lang w:val="el-GR" w:eastAsia="el-GR"/>
        </w:rPr>
      </w:pPr>
    </w:p>
    <w:p w:rsidRPr="00DF7F12" w:rsidR="00F50603" w:rsidP="00A51028" w:rsidRDefault="00F50603" w14:paraId="1DECFD02" w14:textId="0D93ED3B">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Ποιος ήταν ο κύριος λόγος που οδήγησε στην ίδρυση του Εθνικού Πάρκου Σποράδων; </w:t>
      </w:r>
    </w:p>
    <w:p w:rsidRPr="00F50603" w:rsidR="00F50603" w:rsidP="00F50603" w:rsidRDefault="00F50603" w14:paraId="27B30AB2" w14:textId="55E21BB9">
      <w:pPr>
        <w:rPr>
          <w:rFonts w:ascii="Open Sans" w:hAnsi="Open Sans" w:cs="Open Sans"/>
          <w:noProof/>
          <w:lang w:val="el-GR" w:eastAsia="el-GR"/>
        </w:rPr>
      </w:pPr>
      <w:r w:rsidRPr="00F50603">
        <w:rPr>
          <w:rFonts w:ascii="Open Sans" w:hAnsi="Open Sans" w:cs="Open Sans"/>
          <w:noProof/>
          <w:lang w:val="el-GR" w:eastAsia="el-GR"/>
        </w:rPr>
        <w:t xml:space="preserve">α) </w:t>
      </w:r>
      <w:r>
        <w:rPr>
          <w:rFonts w:ascii="Open Sans" w:hAnsi="Open Sans" w:cs="Open Sans"/>
          <w:noProof/>
          <w:lang w:val="el-GR" w:eastAsia="el-GR"/>
        </w:rPr>
        <w:t>η</w:t>
      </w:r>
      <w:r w:rsidRPr="00F50603">
        <w:rPr>
          <w:rFonts w:ascii="Open Sans" w:hAnsi="Open Sans" w:cs="Open Sans"/>
          <w:noProof/>
          <w:lang w:val="el-GR" w:eastAsia="el-GR"/>
        </w:rPr>
        <w:t xml:space="preserve"> ραγδαία τουριστική ανάπτυξη της Αλοννήσου </w:t>
      </w:r>
    </w:p>
    <w:p w:rsidRPr="00F50603" w:rsidR="00F50603" w:rsidP="00F50603" w:rsidRDefault="00F50603" w14:paraId="1AAE27C2" w14:textId="7FEBF9D7">
      <w:pPr>
        <w:jc w:val="both"/>
        <w:rPr>
          <w:rFonts w:ascii="Open Sans" w:hAnsi="Open Sans" w:cs="Open Sans"/>
          <w:noProof/>
          <w:lang w:val="el-GR" w:eastAsia="el-GR"/>
        </w:rPr>
      </w:pPr>
      <w:r w:rsidRPr="00F50603">
        <w:rPr>
          <w:rFonts w:ascii="Open Sans" w:hAnsi="Open Sans" w:cs="Open Sans"/>
          <w:noProof/>
          <w:lang w:val="el-GR" w:eastAsia="el-GR"/>
        </w:rPr>
        <w:t xml:space="preserve">β) </w:t>
      </w:r>
      <w:r>
        <w:rPr>
          <w:rFonts w:ascii="Open Sans" w:hAnsi="Open Sans" w:cs="Open Sans"/>
          <w:noProof/>
          <w:lang w:val="el-GR" w:eastAsia="el-GR"/>
        </w:rPr>
        <w:t>η</w:t>
      </w:r>
      <w:r w:rsidRPr="00F50603">
        <w:rPr>
          <w:rFonts w:ascii="Open Sans" w:hAnsi="Open Sans" w:cs="Open Sans"/>
          <w:noProof/>
          <w:lang w:val="el-GR" w:eastAsia="el-GR"/>
        </w:rPr>
        <w:t xml:space="preserve"> μελέτη που έδειχνε τον κίνδυνο μηδενισμού του πληθυσμού της Μεσογειακής φώκιας</w:t>
      </w:r>
    </w:p>
    <w:p w:rsidRPr="00AF5360" w:rsidR="00F50603" w:rsidP="00F50603" w:rsidRDefault="00F50603" w14:paraId="23DE303B" w14:textId="1C062313">
      <w:pPr>
        <w:jc w:val="both"/>
        <w:rPr>
          <w:rFonts w:ascii="Open Sans" w:hAnsi="Open Sans" w:cs="Open Sans"/>
          <w:noProof/>
          <w:lang w:val="el-GR" w:eastAsia="el-GR"/>
        </w:rPr>
      </w:pPr>
      <w:r w:rsidRPr="00F50603">
        <w:rPr>
          <w:rFonts w:ascii="Open Sans" w:hAnsi="Open Sans" w:cs="Open Sans"/>
          <w:noProof/>
          <w:lang w:val="el-GR" w:eastAsia="el-GR"/>
        </w:rPr>
        <w:t xml:space="preserve">γ) </w:t>
      </w:r>
      <w:r>
        <w:rPr>
          <w:rFonts w:ascii="Open Sans" w:hAnsi="Open Sans" w:cs="Open Sans"/>
          <w:noProof/>
          <w:lang w:val="el-GR" w:eastAsia="el-GR"/>
        </w:rPr>
        <w:t>η</w:t>
      </w:r>
      <w:r w:rsidRPr="00F50603">
        <w:rPr>
          <w:rFonts w:ascii="Open Sans" w:hAnsi="Open Sans" w:cs="Open Sans"/>
          <w:noProof/>
          <w:lang w:val="el-GR" w:eastAsia="el-GR"/>
        </w:rPr>
        <w:t xml:space="preserve"> προστασία του τόνου Αλοννήσου.</w:t>
      </w:r>
    </w:p>
    <w:p w:rsidR="00AF5360" w:rsidP="00F434A1" w:rsidRDefault="00AF5360" w14:paraId="6025D21C" w14:textId="77777777">
      <w:pPr>
        <w:rPr>
          <w:rFonts w:ascii="Open Sans" w:hAnsi="Open Sans" w:cs="Open Sans"/>
          <w:noProof/>
          <w:lang w:val="el-GR" w:eastAsia="el-GR"/>
        </w:rPr>
      </w:pPr>
    </w:p>
    <w:p w:rsidRPr="00DF7F12" w:rsidR="00F50603" w:rsidP="00A51028" w:rsidRDefault="00F50603" w14:paraId="0D45C41F"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Ποιο νησί αποτελεί τον «πυρήνα» του Πάρκου, δηλαδή την αυστηρά προστατευόμενη περιοχή όπου η πρόσβαση επιτρέπεται μόνο για έρευνα; </w:t>
      </w:r>
    </w:p>
    <w:p w:rsidR="00F50603" w:rsidP="00F50603" w:rsidRDefault="00F50603" w14:paraId="48818F49" w14:textId="0482687F">
      <w:pPr>
        <w:rPr>
          <w:rFonts w:ascii="Open Sans" w:hAnsi="Open Sans" w:cs="Open Sans"/>
        </w:rPr>
      </w:pPr>
      <w:r w:rsidRPr="00D42EFE">
        <w:rPr>
          <w:rFonts w:ascii="Open Sans" w:hAnsi="Open Sans" w:cs="Open Sans"/>
        </w:rPr>
        <w:t xml:space="preserve">α) </w:t>
      </w:r>
      <w:r>
        <w:rPr>
          <w:rFonts w:ascii="Open Sans" w:hAnsi="Open Sans" w:cs="Open Sans"/>
          <w:lang w:val="el-GR"/>
        </w:rPr>
        <w:t>η</w:t>
      </w:r>
      <w:r w:rsidRPr="00D42EFE">
        <w:rPr>
          <w:rFonts w:ascii="Open Sans" w:hAnsi="Open Sans" w:cs="Open Sans"/>
        </w:rPr>
        <w:t xml:space="preserve"> Κυρά Παναγιά</w:t>
      </w:r>
    </w:p>
    <w:p w:rsidR="00F50603" w:rsidP="00F50603" w:rsidRDefault="00F50603" w14:paraId="2D62BBF0" w14:textId="13E3D7DC">
      <w:pPr>
        <w:rPr>
          <w:rFonts w:ascii="Open Sans" w:hAnsi="Open Sans" w:cs="Open Sans"/>
        </w:rPr>
      </w:pPr>
      <w:r w:rsidRPr="00D42EFE">
        <w:rPr>
          <w:rFonts w:ascii="Open Sans" w:hAnsi="Open Sans" w:cs="Open Sans"/>
        </w:rPr>
        <w:t xml:space="preserve">β) </w:t>
      </w:r>
      <w:r>
        <w:rPr>
          <w:rFonts w:ascii="Open Sans" w:hAnsi="Open Sans" w:cs="Open Sans"/>
          <w:lang w:val="el-GR"/>
        </w:rPr>
        <w:t>η</w:t>
      </w:r>
      <w:r w:rsidRPr="00D42EFE">
        <w:rPr>
          <w:rFonts w:ascii="Open Sans" w:hAnsi="Open Sans" w:cs="Open Sans"/>
        </w:rPr>
        <w:t xml:space="preserve"> Περιστέρα</w:t>
      </w:r>
    </w:p>
    <w:p w:rsidR="00F50603" w:rsidP="00F50603" w:rsidRDefault="00F50603" w14:paraId="3FD0A68D" w14:textId="7D4CB8E4">
      <w:pPr>
        <w:rPr>
          <w:rFonts w:ascii="Open Sans" w:hAnsi="Open Sans" w:cs="Open Sans"/>
        </w:rPr>
      </w:pPr>
      <w:r w:rsidRPr="00D42EFE">
        <w:rPr>
          <w:rFonts w:ascii="Open Sans" w:hAnsi="Open Sans" w:cs="Open Sans"/>
        </w:rPr>
        <w:t xml:space="preserve">γ) </w:t>
      </w:r>
      <w:r>
        <w:rPr>
          <w:rFonts w:ascii="Open Sans" w:hAnsi="Open Sans" w:cs="Open Sans"/>
          <w:lang w:val="el-GR"/>
        </w:rPr>
        <w:t>τ</w:t>
      </w:r>
      <w:r w:rsidRPr="00D42EFE">
        <w:rPr>
          <w:rFonts w:ascii="Open Sans" w:hAnsi="Open Sans" w:cs="Open Sans"/>
        </w:rPr>
        <w:t>α Γιούρα</w:t>
      </w:r>
    </w:p>
    <w:p w:rsidR="00F50603" w:rsidP="00F50603" w:rsidRDefault="00F50603" w14:paraId="64C44B50" w14:textId="454BA23F">
      <w:pPr>
        <w:rPr>
          <w:rFonts w:ascii="Open Sans" w:hAnsi="Open Sans" w:cs="Open Sans"/>
        </w:rPr>
      </w:pPr>
      <w:r w:rsidRPr="00D42EFE">
        <w:rPr>
          <w:rFonts w:ascii="Open Sans" w:hAnsi="Open Sans" w:cs="Open Sans"/>
        </w:rPr>
        <w:t xml:space="preserve">δ) </w:t>
      </w:r>
      <w:r>
        <w:rPr>
          <w:rFonts w:ascii="Open Sans" w:hAnsi="Open Sans" w:cs="Open Sans"/>
          <w:lang w:val="el-GR"/>
        </w:rPr>
        <w:t>τ</w:t>
      </w:r>
      <w:r w:rsidRPr="00D42EFE">
        <w:rPr>
          <w:rFonts w:ascii="Open Sans" w:hAnsi="Open Sans" w:cs="Open Sans"/>
        </w:rPr>
        <w:t>ο Πιπέρι</w:t>
      </w:r>
    </w:p>
    <w:p w:rsidR="00F50603" w:rsidP="00F50603" w:rsidRDefault="00F50603" w14:paraId="689374E3" w14:textId="77777777">
      <w:pPr>
        <w:rPr>
          <w:rFonts w:ascii="Open Sans" w:hAnsi="Open Sans" w:cs="Open Sans"/>
        </w:rPr>
      </w:pPr>
    </w:p>
    <w:p w:rsidRPr="00DF7F12" w:rsidR="00F50603" w:rsidP="00A51028" w:rsidRDefault="00F50603" w14:paraId="496161D9" w14:textId="5789DF29">
      <w:pPr>
        <w:pStyle w:val="ListParagraph"/>
        <w:numPr>
          <w:ilvl w:val="0"/>
          <w:numId w:val="33"/>
        </w:numPr>
        <w:tabs>
          <w:tab w:val="left" w:pos="284"/>
        </w:tabs>
        <w:ind w:left="0" w:firstLine="0"/>
        <w:jc w:val="both"/>
        <w:rPr>
          <w:rFonts w:ascii="Open Sans" w:hAnsi="Open Sans" w:cs="Open Sans"/>
        </w:rPr>
      </w:pPr>
      <w:r w:rsidRPr="00DF7F12">
        <w:rPr>
          <w:rFonts w:ascii="Open Sans" w:hAnsi="Open Sans" w:cs="Open Sans"/>
        </w:rPr>
        <w:t xml:space="preserve">Ποιος φορέας είναι αρμόδιος για τη διαχείριση του Εθνικού Πάρκου Σποράδων; </w:t>
      </w:r>
    </w:p>
    <w:p w:rsidR="00F50603" w:rsidP="00F50603" w:rsidRDefault="00F50603" w14:paraId="37F39F91" w14:textId="2A35E8FE">
      <w:pPr>
        <w:jc w:val="both"/>
        <w:rPr>
          <w:rFonts w:ascii="Open Sans" w:hAnsi="Open Sans" w:cs="Open Sans"/>
        </w:rPr>
      </w:pPr>
      <w:r w:rsidRPr="00D42EFE">
        <w:rPr>
          <w:rFonts w:ascii="Open Sans" w:hAnsi="Open Sans" w:cs="Open Sans"/>
        </w:rPr>
        <w:t xml:space="preserve">α) </w:t>
      </w:r>
      <w:r>
        <w:rPr>
          <w:rFonts w:ascii="Open Sans" w:hAnsi="Open Sans" w:cs="Open Sans"/>
          <w:lang w:val="el-GR"/>
        </w:rPr>
        <w:t>η</w:t>
      </w:r>
      <w:r w:rsidRPr="00D42EFE">
        <w:rPr>
          <w:rFonts w:ascii="Open Sans" w:hAnsi="Open Sans" w:cs="Open Sans"/>
        </w:rPr>
        <w:t xml:space="preserve"> MOm</w:t>
      </w:r>
    </w:p>
    <w:p w:rsidR="00F50603" w:rsidP="00F50603" w:rsidRDefault="00F50603" w14:paraId="183D606F" w14:textId="143AB076">
      <w:pPr>
        <w:jc w:val="both"/>
        <w:rPr>
          <w:rFonts w:ascii="Open Sans" w:hAnsi="Open Sans" w:cs="Open Sans"/>
        </w:rPr>
      </w:pPr>
      <w:r w:rsidRPr="00D42EFE">
        <w:rPr>
          <w:rFonts w:ascii="Open Sans" w:hAnsi="Open Sans" w:cs="Open Sans"/>
        </w:rPr>
        <w:lastRenderedPageBreak/>
        <w:t xml:space="preserve">β) </w:t>
      </w:r>
      <w:r>
        <w:rPr>
          <w:rFonts w:ascii="Open Sans" w:hAnsi="Open Sans" w:cs="Open Sans"/>
          <w:lang w:val="el-GR"/>
        </w:rPr>
        <w:t>τ</w:t>
      </w:r>
      <w:r w:rsidRPr="00D42EFE">
        <w:rPr>
          <w:rFonts w:ascii="Open Sans" w:hAnsi="Open Sans" w:cs="Open Sans"/>
        </w:rPr>
        <w:t>ο Ίδρυμα Θάλασσα</w:t>
      </w:r>
    </w:p>
    <w:p w:rsidR="00F50603" w:rsidP="00F50603" w:rsidRDefault="00F50603" w14:paraId="05A9453D" w14:textId="7CFBD3EA">
      <w:pPr>
        <w:jc w:val="both"/>
        <w:rPr>
          <w:rFonts w:ascii="Open Sans" w:hAnsi="Open Sans" w:cs="Open Sans"/>
        </w:rPr>
      </w:pPr>
      <w:r w:rsidRPr="00D42EFE">
        <w:rPr>
          <w:rFonts w:ascii="Open Sans" w:hAnsi="Open Sans" w:cs="Open Sans"/>
        </w:rPr>
        <w:t xml:space="preserve">γ) </w:t>
      </w:r>
      <w:r>
        <w:rPr>
          <w:rFonts w:ascii="Open Sans" w:hAnsi="Open Sans" w:cs="Open Sans"/>
          <w:lang w:val="el-GR"/>
        </w:rPr>
        <w:t>ο</w:t>
      </w:r>
      <w:r w:rsidRPr="00D42EFE">
        <w:rPr>
          <w:rFonts w:ascii="Open Sans" w:hAnsi="Open Sans" w:cs="Open Sans"/>
        </w:rPr>
        <w:t xml:space="preserve"> Ο</w:t>
      </w:r>
      <w:r>
        <w:rPr>
          <w:rFonts w:ascii="Open Sans" w:hAnsi="Open Sans" w:cs="Open Sans"/>
        </w:rPr>
        <w:t>.</w:t>
      </w:r>
      <w:r w:rsidRPr="00D42EFE">
        <w:rPr>
          <w:rFonts w:ascii="Open Sans" w:hAnsi="Open Sans" w:cs="Open Sans"/>
        </w:rPr>
        <w:t>ΦΥ</w:t>
      </w:r>
      <w:r>
        <w:rPr>
          <w:rFonts w:ascii="Open Sans" w:hAnsi="Open Sans" w:cs="Open Sans"/>
        </w:rPr>
        <w:t>.</w:t>
      </w:r>
      <w:r w:rsidRPr="00D42EFE">
        <w:rPr>
          <w:rFonts w:ascii="Open Sans" w:hAnsi="Open Sans" w:cs="Open Sans"/>
        </w:rPr>
        <w:t>ΠΕ</w:t>
      </w:r>
      <w:r>
        <w:rPr>
          <w:rFonts w:ascii="Open Sans" w:hAnsi="Open Sans" w:cs="Open Sans"/>
        </w:rPr>
        <w:t>.</w:t>
      </w:r>
      <w:r w:rsidRPr="00D42EFE">
        <w:rPr>
          <w:rFonts w:ascii="Open Sans" w:hAnsi="Open Sans" w:cs="Open Sans"/>
        </w:rPr>
        <w:t>Κ</w:t>
      </w:r>
      <w:r>
        <w:rPr>
          <w:rFonts w:ascii="Open Sans" w:hAnsi="Open Sans" w:cs="Open Sans"/>
        </w:rPr>
        <w:t>.</w:t>
      </w:r>
      <w:r w:rsidRPr="00D42EFE">
        <w:rPr>
          <w:rFonts w:ascii="Open Sans" w:hAnsi="Open Sans" w:cs="Open Sans"/>
        </w:rPr>
        <w:t>Α</w:t>
      </w:r>
      <w:r>
        <w:rPr>
          <w:rFonts w:ascii="Open Sans" w:hAnsi="Open Sans" w:cs="Open Sans"/>
        </w:rPr>
        <w:t>.</w:t>
      </w:r>
      <w:r w:rsidRPr="00D42EFE">
        <w:rPr>
          <w:rFonts w:ascii="Open Sans" w:hAnsi="Open Sans" w:cs="Open Sans"/>
        </w:rPr>
        <w:t xml:space="preserve"> </w:t>
      </w:r>
    </w:p>
    <w:p w:rsidRPr="00D42EFE" w:rsidR="00F50603" w:rsidP="00F50603" w:rsidRDefault="00F50603" w14:paraId="49D1F081" w14:textId="16C78A6B">
      <w:pPr>
        <w:jc w:val="both"/>
        <w:rPr>
          <w:rFonts w:ascii="Open Sans" w:hAnsi="Open Sans" w:cs="Open Sans"/>
        </w:rPr>
      </w:pPr>
      <w:r w:rsidRPr="00D42EFE">
        <w:rPr>
          <w:rFonts w:ascii="Open Sans" w:hAnsi="Open Sans" w:cs="Open Sans"/>
        </w:rPr>
        <w:t xml:space="preserve">δ) </w:t>
      </w:r>
      <w:r>
        <w:rPr>
          <w:rFonts w:ascii="Open Sans" w:hAnsi="Open Sans" w:cs="Open Sans"/>
          <w:lang w:val="el-GR"/>
        </w:rPr>
        <w:t>τ</w:t>
      </w:r>
      <w:r w:rsidRPr="00D42EFE">
        <w:rPr>
          <w:rFonts w:ascii="Open Sans" w:hAnsi="Open Sans" w:cs="Open Sans"/>
        </w:rPr>
        <w:t>ο Λιμενικό Αρχηγείο</w:t>
      </w:r>
    </w:p>
    <w:p w:rsidR="00F50603" w:rsidP="00F50603" w:rsidRDefault="00F50603" w14:paraId="7A487946" w14:textId="77777777">
      <w:pPr>
        <w:rPr>
          <w:rFonts w:ascii="Open Sans" w:hAnsi="Open Sans" w:cs="Open Sans"/>
          <w:noProof/>
          <w:lang w:eastAsia="el-GR"/>
        </w:rPr>
      </w:pPr>
    </w:p>
    <w:p w:rsidRPr="00DF7F12" w:rsidR="00F50603" w:rsidP="00A51028" w:rsidRDefault="000675AC" w14:paraId="7673084B" w14:textId="38DCE284">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Ο</w:t>
      </w:r>
      <w:r w:rsidRPr="00DF7F12" w:rsidR="00F50603">
        <w:rPr>
          <w:rFonts w:ascii="Open Sans" w:hAnsi="Open Sans" w:cs="Open Sans"/>
          <w:noProof/>
          <w:lang w:eastAsia="el-GR"/>
        </w:rPr>
        <w:t xml:space="preserve"> Κώδικας Δεοντολογίας που καταρτίζεται στο πλαίσιο της </w:t>
      </w:r>
      <w:r w:rsidRPr="00DF7F12" w:rsidR="00F50603">
        <w:rPr>
          <w:rFonts w:ascii="Open Sans" w:hAnsi="Open Sans" w:cs="Open Sans"/>
          <w:noProof/>
          <w:lang w:val="en-GB" w:eastAsia="el-GR"/>
        </w:rPr>
        <w:t>MSA</w:t>
      </w:r>
      <w:r w:rsidRPr="00DF7F12" w:rsidR="00F50603">
        <w:rPr>
          <w:rFonts w:ascii="Open Sans" w:hAnsi="Open Sans" w:cs="Open Sans"/>
          <w:noProof/>
          <w:lang w:eastAsia="el-GR"/>
        </w:rPr>
        <w:t xml:space="preserve">, περιλαμβάνει σαφείς οδηγίες που </w:t>
      </w:r>
      <w:r w:rsidRPr="00DF7F12">
        <w:rPr>
          <w:rFonts w:ascii="Open Sans" w:hAnsi="Open Sans" w:cs="Open Sans"/>
          <w:noProof/>
          <w:lang w:eastAsia="el-GR"/>
        </w:rPr>
        <w:t xml:space="preserve">πρέπει να λαμβάνονται σε θέσεις-κλειδιά για τη Μεσογειακή φώκια και που αφορούν </w:t>
      </w:r>
      <w:r w:rsidRPr="00DF7F12" w:rsidR="00F50603">
        <w:rPr>
          <w:rFonts w:ascii="Open Sans" w:hAnsi="Open Sans" w:cs="Open Sans"/>
          <w:noProof/>
          <w:lang w:eastAsia="el-GR"/>
        </w:rPr>
        <w:t>στην:</w:t>
      </w:r>
    </w:p>
    <w:p w:rsidR="00F50603" w:rsidP="00F50603" w:rsidRDefault="00F50603" w14:paraId="1616A7F2" w14:textId="42979BE0">
      <w:pPr>
        <w:rPr>
          <w:rFonts w:ascii="Open Sans" w:hAnsi="Open Sans" w:cs="Open Sans"/>
          <w:noProof/>
          <w:lang w:val="el-GR" w:eastAsia="el-GR"/>
        </w:rPr>
      </w:pPr>
      <w:r>
        <w:rPr>
          <w:rFonts w:ascii="Open Sans" w:hAnsi="Open Sans" w:cs="Open Sans"/>
          <w:noProof/>
          <w:lang w:val="el-GR" w:eastAsia="el-GR"/>
        </w:rPr>
        <w:t>α) τουριστική δραστηριότητα</w:t>
      </w:r>
    </w:p>
    <w:p w:rsidR="00F50603" w:rsidP="00F50603" w:rsidRDefault="00F50603" w14:paraId="3C0C0D7A" w14:textId="46EB284F">
      <w:pPr>
        <w:rPr>
          <w:rFonts w:ascii="Open Sans" w:hAnsi="Open Sans" w:cs="Open Sans"/>
          <w:noProof/>
          <w:lang w:val="el-GR" w:eastAsia="el-GR"/>
        </w:rPr>
      </w:pPr>
      <w:r>
        <w:rPr>
          <w:rFonts w:ascii="Open Sans" w:hAnsi="Open Sans" w:cs="Open Sans"/>
          <w:noProof/>
          <w:lang w:val="el-GR" w:eastAsia="el-GR"/>
        </w:rPr>
        <w:t>β) αλιευτική δραστηριότητα</w:t>
      </w:r>
    </w:p>
    <w:p w:rsidRPr="00F50603" w:rsidR="00F50603" w:rsidP="00F50603" w:rsidRDefault="00F50603" w14:paraId="3685EB7E" w14:textId="77777777">
      <w:pPr>
        <w:rPr>
          <w:rFonts w:ascii="Open Sans" w:hAnsi="Open Sans" w:cs="Open Sans"/>
          <w:noProof/>
          <w:lang w:val="el-GR" w:eastAsia="el-GR"/>
        </w:rPr>
      </w:pPr>
    </w:p>
    <w:p w:rsidRPr="00DF7F12" w:rsidR="00F50603" w:rsidP="00A51028" w:rsidRDefault="00F50603" w14:paraId="65F6805A" w14:textId="29F1F234">
      <w:pPr>
        <w:pStyle w:val="ListParagraph"/>
        <w:numPr>
          <w:ilvl w:val="0"/>
          <w:numId w:val="33"/>
        </w:numPr>
        <w:tabs>
          <w:tab w:val="left" w:pos="426"/>
        </w:tabs>
        <w:ind w:left="0" w:firstLine="0"/>
        <w:jc w:val="both"/>
        <w:rPr>
          <w:rFonts w:ascii="Open Sans" w:hAnsi="Open Sans" w:cs="Open Sans"/>
          <w:noProof/>
          <w:lang w:eastAsia="el-GR"/>
        </w:rPr>
      </w:pPr>
      <w:r w:rsidRPr="00DF7F12">
        <w:rPr>
          <w:rFonts w:ascii="Open Sans" w:hAnsi="Open Sans" w:cs="Open Sans"/>
          <w:noProof/>
          <w:lang w:eastAsia="el-GR"/>
        </w:rPr>
        <w:t>Ένα ενήλικο άτομο φώκιας το οποίο παρατηρείται στη στεριά, απαιτεί την ανθρώπινη παρέμβαση:</w:t>
      </w:r>
    </w:p>
    <w:p w:rsidR="00F50603" w:rsidP="00F50603" w:rsidRDefault="00F50603" w14:paraId="1D81FA8A" w14:textId="1926A718">
      <w:pPr>
        <w:rPr>
          <w:rFonts w:ascii="Open Sans" w:hAnsi="Open Sans" w:cs="Open Sans"/>
          <w:noProof/>
          <w:lang w:val="el-GR" w:eastAsia="el-GR"/>
        </w:rPr>
      </w:pPr>
      <w:r>
        <w:rPr>
          <w:rFonts w:ascii="Open Sans" w:hAnsi="Open Sans" w:cs="Open Sans"/>
          <w:noProof/>
          <w:lang w:val="el-GR" w:eastAsia="el-GR"/>
        </w:rPr>
        <w:t>α) σωστό</w:t>
      </w:r>
    </w:p>
    <w:p w:rsidR="00F50603" w:rsidP="00F50603" w:rsidRDefault="00F50603" w14:paraId="4A6386F0" w14:textId="1A88484D">
      <w:pPr>
        <w:rPr>
          <w:rFonts w:ascii="Open Sans" w:hAnsi="Open Sans" w:cs="Open Sans"/>
          <w:noProof/>
          <w:lang w:val="el-GR" w:eastAsia="el-GR"/>
        </w:rPr>
      </w:pPr>
      <w:r>
        <w:rPr>
          <w:rFonts w:ascii="Open Sans" w:hAnsi="Open Sans" w:cs="Open Sans"/>
          <w:noProof/>
          <w:lang w:val="el-GR" w:eastAsia="el-GR"/>
        </w:rPr>
        <w:t>β) λάθος</w:t>
      </w:r>
    </w:p>
    <w:p w:rsidR="00F50603" w:rsidP="00F50603" w:rsidRDefault="00F50603" w14:paraId="360BBF7C" w14:textId="77777777">
      <w:pPr>
        <w:rPr>
          <w:rFonts w:ascii="Open Sans" w:hAnsi="Open Sans" w:cs="Open Sans"/>
          <w:noProof/>
          <w:lang w:val="el-GR" w:eastAsia="el-GR"/>
        </w:rPr>
      </w:pPr>
    </w:p>
    <w:p w:rsidRPr="00DF7F12" w:rsidR="00F50603" w:rsidP="00A51028" w:rsidRDefault="00F50603" w14:paraId="3B4F4CF7" w14:textId="40308539">
      <w:pPr>
        <w:pStyle w:val="ListParagraph"/>
        <w:numPr>
          <w:ilvl w:val="0"/>
          <w:numId w:val="33"/>
        </w:numPr>
        <w:ind w:left="426" w:hanging="426"/>
        <w:rPr>
          <w:rFonts w:ascii="Open Sans" w:hAnsi="Open Sans" w:cs="Open Sans"/>
          <w:noProof/>
          <w:lang w:eastAsia="el-GR"/>
        </w:rPr>
      </w:pPr>
      <w:r w:rsidRPr="00DF7F12">
        <w:rPr>
          <w:rFonts w:ascii="Open Sans" w:hAnsi="Open Sans" w:cs="Open Sans"/>
          <w:noProof/>
          <w:lang w:eastAsia="el-GR"/>
        </w:rPr>
        <w:t>Θα πρέπει να βρέχουμε ένα ζώο το οποίο έχει βγει στη στεριά:</w:t>
      </w:r>
    </w:p>
    <w:p w:rsidR="00F50603" w:rsidP="00F50603" w:rsidRDefault="00F50603" w14:paraId="12420AF3" w14:textId="075643AF">
      <w:pPr>
        <w:rPr>
          <w:rFonts w:ascii="Open Sans" w:hAnsi="Open Sans" w:cs="Open Sans"/>
          <w:noProof/>
          <w:lang w:val="el-GR" w:eastAsia="el-GR"/>
        </w:rPr>
      </w:pPr>
      <w:r>
        <w:rPr>
          <w:rFonts w:ascii="Open Sans" w:hAnsi="Open Sans" w:cs="Open Sans"/>
          <w:noProof/>
          <w:lang w:val="el-GR" w:eastAsia="el-GR"/>
        </w:rPr>
        <w:t>α) σωστό</w:t>
      </w:r>
    </w:p>
    <w:p w:rsidR="00F50603" w:rsidP="00F50603" w:rsidRDefault="00F50603" w14:paraId="2E2AFD0D" w14:textId="12DE3854">
      <w:pPr>
        <w:rPr>
          <w:rFonts w:ascii="Open Sans" w:hAnsi="Open Sans" w:cs="Open Sans"/>
          <w:noProof/>
          <w:lang w:val="el-GR" w:eastAsia="el-GR"/>
        </w:rPr>
      </w:pPr>
      <w:r>
        <w:rPr>
          <w:rFonts w:ascii="Open Sans" w:hAnsi="Open Sans" w:cs="Open Sans"/>
          <w:noProof/>
          <w:lang w:val="el-GR" w:eastAsia="el-GR"/>
        </w:rPr>
        <w:t>β) λάθος</w:t>
      </w:r>
    </w:p>
    <w:p w:rsidR="00DF7F12" w:rsidP="00F50603" w:rsidRDefault="00DF7F12" w14:paraId="2177ECCB" w14:textId="77777777">
      <w:pPr>
        <w:rPr>
          <w:rFonts w:ascii="Open Sans" w:hAnsi="Open Sans" w:cs="Open Sans"/>
          <w:noProof/>
          <w:lang w:val="el-GR" w:eastAsia="el-GR"/>
        </w:rPr>
      </w:pPr>
    </w:p>
    <w:p w:rsidR="00DF7F12" w:rsidP="00F50603" w:rsidRDefault="00DF7F12" w14:paraId="490AD9D9" w14:textId="77777777">
      <w:pPr>
        <w:rPr>
          <w:rFonts w:ascii="Open Sans" w:hAnsi="Open Sans" w:cs="Open Sans"/>
          <w:noProof/>
          <w:lang w:val="el-GR" w:eastAsia="el-GR"/>
        </w:rPr>
      </w:pPr>
    </w:p>
    <w:p w:rsidR="00DF7F12" w:rsidP="00F50603" w:rsidRDefault="00DF7F12" w14:paraId="0267DE18" w14:textId="77777777">
      <w:pPr>
        <w:rPr>
          <w:rFonts w:ascii="Open Sans" w:hAnsi="Open Sans" w:cs="Open Sans"/>
          <w:noProof/>
          <w:lang w:val="el-GR" w:eastAsia="el-GR"/>
        </w:rPr>
      </w:pPr>
    </w:p>
    <w:p w:rsidR="00CF7A64" w:rsidP="00F50603" w:rsidRDefault="00CF7A64" w14:paraId="296C1613" w14:textId="77777777">
      <w:pPr>
        <w:rPr>
          <w:rFonts w:ascii="Open Sans" w:hAnsi="Open Sans" w:cs="Open Sans"/>
          <w:noProof/>
          <w:lang w:val="el-GR" w:eastAsia="el-GR"/>
        </w:rPr>
      </w:pPr>
    </w:p>
    <w:p w:rsidR="00CF7A64" w:rsidP="00F50603" w:rsidRDefault="00CF7A64" w14:paraId="7C706837" w14:textId="77777777">
      <w:pPr>
        <w:rPr>
          <w:rFonts w:ascii="Open Sans" w:hAnsi="Open Sans" w:cs="Open Sans"/>
          <w:noProof/>
          <w:lang w:val="el-GR" w:eastAsia="el-GR"/>
        </w:rPr>
      </w:pPr>
    </w:p>
    <w:p w:rsidR="00CF7A64" w:rsidP="00F50603" w:rsidRDefault="00CF7A64" w14:paraId="60E3D803" w14:textId="77777777">
      <w:pPr>
        <w:rPr>
          <w:rFonts w:ascii="Open Sans" w:hAnsi="Open Sans" w:cs="Open Sans"/>
          <w:noProof/>
          <w:lang w:val="el-GR" w:eastAsia="el-GR"/>
        </w:rPr>
      </w:pPr>
    </w:p>
    <w:p w:rsidR="00CF7A64" w:rsidP="00F50603" w:rsidRDefault="00CF7A64" w14:paraId="5A676799" w14:textId="77777777">
      <w:pPr>
        <w:rPr>
          <w:rFonts w:ascii="Open Sans" w:hAnsi="Open Sans" w:cs="Open Sans"/>
          <w:noProof/>
          <w:lang w:val="el-GR" w:eastAsia="el-GR"/>
        </w:rPr>
      </w:pPr>
    </w:p>
    <w:p w:rsidR="00CF7A64" w:rsidP="00F50603" w:rsidRDefault="00CF7A64" w14:paraId="714BB1A1" w14:textId="77777777">
      <w:pPr>
        <w:rPr>
          <w:rFonts w:ascii="Open Sans" w:hAnsi="Open Sans" w:cs="Open Sans"/>
          <w:noProof/>
          <w:lang w:val="el-GR" w:eastAsia="el-GR"/>
        </w:rPr>
      </w:pPr>
    </w:p>
    <w:p w:rsidR="00CF7A64" w:rsidP="00F50603" w:rsidRDefault="00CF7A64" w14:paraId="5D0C4D3D" w14:textId="77777777">
      <w:pPr>
        <w:rPr>
          <w:rFonts w:ascii="Open Sans" w:hAnsi="Open Sans" w:cs="Open Sans"/>
          <w:noProof/>
          <w:lang w:val="el-GR" w:eastAsia="el-GR"/>
        </w:rPr>
      </w:pPr>
    </w:p>
    <w:p w:rsidR="00CF7A64" w:rsidP="00F50603" w:rsidRDefault="00CF7A64" w14:paraId="4FA3A59D" w14:textId="77777777">
      <w:pPr>
        <w:rPr>
          <w:rFonts w:ascii="Open Sans" w:hAnsi="Open Sans" w:cs="Open Sans"/>
          <w:noProof/>
          <w:lang w:val="el-GR" w:eastAsia="el-GR"/>
        </w:rPr>
      </w:pPr>
    </w:p>
    <w:p w:rsidR="00CF7A64" w:rsidP="00F50603" w:rsidRDefault="00CF7A64" w14:paraId="5417ABD6" w14:textId="77777777">
      <w:pPr>
        <w:rPr>
          <w:rFonts w:ascii="Open Sans" w:hAnsi="Open Sans" w:cs="Open Sans"/>
          <w:noProof/>
          <w:lang w:val="el-GR" w:eastAsia="el-GR"/>
        </w:rPr>
      </w:pPr>
    </w:p>
    <w:p w:rsidR="00CF7A64" w:rsidP="00F50603" w:rsidRDefault="00CF7A64" w14:paraId="39A68DC0" w14:textId="77777777">
      <w:pPr>
        <w:rPr>
          <w:rFonts w:ascii="Open Sans" w:hAnsi="Open Sans" w:cs="Open Sans"/>
          <w:noProof/>
          <w:lang w:val="el-GR" w:eastAsia="el-GR"/>
        </w:rPr>
      </w:pPr>
    </w:p>
    <w:p w:rsidR="00CF7A64" w:rsidP="00F50603" w:rsidRDefault="00CF7A64" w14:paraId="13526F30" w14:textId="77777777">
      <w:pPr>
        <w:rPr>
          <w:rFonts w:ascii="Open Sans" w:hAnsi="Open Sans" w:cs="Open Sans"/>
          <w:noProof/>
          <w:lang w:val="el-GR" w:eastAsia="el-GR"/>
        </w:rPr>
      </w:pPr>
    </w:p>
    <w:p w:rsidR="00CF7A64" w:rsidP="00F50603" w:rsidRDefault="00CF7A64" w14:paraId="3D192740" w14:textId="77777777">
      <w:pPr>
        <w:rPr>
          <w:rFonts w:ascii="Open Sans" w:hAnsi="Open Sans" w:cs="Open Sans"/>
          <w:noProof/>
          <w:lang w:val="el-GR" w:eastAsia="el-GR"/>
        </w:rPr>
      </w:pPr>
    </w:p>
    <w:p w:rsidR="00CF7A64" w:rsidP="00F50603" w:rsidRDefault="00CF7A64" w14:paraId="6A2BF42A" w14:textId="77777777">
      <w:pPr>
        <w:rPr>
          <w:rFonts w:ascii="Open Sans" w:hAnsi="Open Sans" w:cs="Open Sans"/>
          <w:noProof/>
          <w:lang w:val="el-GR" w:eastAsia="el-GR"/>
        </w:rPr>
      </w:pPr>
    </w:p>
    <w:p w:rsidR="00CF7A64" w:rsidP="00F50603" w:rsidRDefault="00CF7A64" w14:paraId="269C3990" w14:textId="77777777">
      <w:pPr>
        <w:rPr>
          <w:rFonts w:ascii="Open Sans" w:hAnsi="Open Sans" w:cs="Open Sans"/>
          <w:noProof/>
          <w:lang w:val="el-GR" w:eastAsia="el-GR"/>
        </w:rPr>
      </w:pPr>
    </w:p>
    <w:p w:rsidR="00CF7A64" w:rsidP="00F50603" w:rsidRDefault="00CF7A64" w14:paraId="3E2DFD4B" w14:textId="77777777">
      <w:pPr>
        <w:rPr>
          <w:rFonts w:ascii="Open Sans" w:hAnsi="Open Sans" w:cs="Open Sans"/>
          <w:noProof/>
          <w:lang w:val="el-GR" w:eastAsia="el-GR"/>
        </w:rPr>
      </w:pPr>
    </w:p>
    <w:p w:rsidR="00CF7A64" w:rsidP="00F50603" w:rsidRDefault="00CF7A64" w14:paraId="0CF176C2" w14:textId="77777777">
      <w:pPr>
        <w:rPr>
          <w:rFonts w:ascii="Open Sans" w:hAnsi="Open Sans" w:cs="Open Sans"/>
          <w:noProof/>
          <w:lang w:val="el-GR" w:eastAsia="el-GR"/>
        </w:rPr>
      </w:pPr>
    </w:p>
    <w:p w:rsidR="00CF7A64" w:rsidP="00F50603" w:rsidRDefault="00CF7A64" w14:paraId="2352A4B2" w14:textId="77777777">
      <w:pPr>
        <w:rPr>
          <w:rFonts w:ascii="Open Sans" w:hAnsi="Open Sans" w:cs="Open Sans"/>
          <w:noProof/>
          <w:lang w:val="el-GR" w:eastAsia="el-GR"/>
        </w:rPr>
      </w:pPr>
    </w:p>
    <w:p w:rsidR="00CF7A64" w:rsidP="00F50603" w:rsidRDefault="00CF7A64" w14:paraId="6E207D85" w14:textId="77777777">
      <w:pPr>
        <w:rPr>
          <w:rFonts w:ascii="Open Sans" w:hAnsi="Open Sans" w:cs="Open Sans"/>
          <w:noProof/>
          <w:lang w:val="el-GR" w:eastAsia="el-GR"/>
        </w:rPr>
      </w:pPr>
    </w:p>
    <w:p w:rsidR="00DF7F12" w:rsidP="00F50603" w:rsidRDefault="00DF7F12" w14:paraId="1128496B" w14:textId="477776CB">
      <w:pPr>
        <w:rPr>
          <w:rFonts w:ascii="Open Sans" w:hAnsi="Open Sans" w:cs="Open Sans"/>
          <w:b/>
          <w:bCs/>
          <w:noProof/>
          <w:sz w:val="20"/>
          <w:szCs w:val="20"/>
          <w:lang w:val="el-GR" w:eastAsia="el-GR"/>
        </w:rPr>
      </w:pPr>
      <w:r w:rsidRPr="00DF7F12">
        <w:rPr>
          <w:rFonts w:ascii="Open Sans" w:hAnsi="Open Sans" w:cs="Open Sans"/>
          <w:b/>
          <w:bCs/>
          <w:noProof/>
          <w:sz w:val="20"/>
          <w:szCs w:val="20"/>
          <w:lang w:val="el-GR" w:eastAsia="el-GR"/>
        </w:rPr>
        <w:t>Απαντήσεις</w:t>
      </w:r>
    </w:p>
    <w:p w:rsidR="00DF7F12" w:rsidP="00F50603" w:rsidRDefault="00DF7F12" w14:paraId="2E7B1B92" w14:textId="77777777">
      <w:pPr>
        <w:rPr>
          <w:rFonts w:ascii="Open Sans" w:hAnsi="Open Sans" w:cs="Open Sans"/>
          <w:b/>
          <w:bCs/>
          <w:noProof/>
          <w:sz w:val="20"/>
          <w:szCs w:val="20"/>
          <w:lang w:val="el-GR" w:eastAsia="el-GR"/>
        </w:rPr>
      </w:pPr>
    </w:p>
    <w:p w:rsidRPr="00DF7F12" w:rsidR="00DF7F12" w:rsidP="00A51028" w:rsidRDefault="00DF7F12" w14:paraId="38BEBBCC" w14:textId="2AF7CD4D">
      <w:pPr>
        <w:pStyle w:val="ListParagraph"/>
        <w:numPr>
          <w:ilvl w:val="0"/>
          <w:numId w:val="34"/>
        </w:numPr>
        <w:ind w:left="284" w:hanging="284"/>
        <w:rPr>
          <w:rFonts w:ascii="Open Sans" w:hAnsi="Open Sans" w:cs="Open Sans"/>
          <w:noProof/>
          <w:sz w:val="20"/>
          <w:szCs w:val="20"/>
          <w:lang w:eastAsia="el-GR"/>
        </w:rPr>
      </w:pPr>
      <w:r>
        <w:rPr>
          <w:rFonts w:ascii="Open Sans" w:hAnsi="Open Sans" w:cs="Open Sans"/>
          <w:noProof/>
          <w:sz w:val="20"/>
          <w:szCs w:val="20"/>
          <w:lang w:eastAsia="el-GR"/>
        </w:rPr>
        <w:t>β, 2) δ, 3) α, 4) α, 5) β, 6) β, 7) δ, 8) γ, 9)</w:t>
      </w:r>
      <w:r w:rsidR="008045AA">
        <w:rPr>
          <w:rFonts w:ascii="Open Sans" w:hAnsi="Open Sans" w:cs="Open Sans"/>
          <w:noProof/>
          <w:sz w:val="20"/>
          <w:szCs w:val="20"/>
          <w:lang w:eastAsia="el-GR"/>
        </w:rPr>
        <w:t>α, 10) β, 11) β</w:t>
      </w:r>
    </w:p>
    <w:sectPr w:rsidRPr="00DF7F12" w:rsidR="00DF7F12" w:rsidSect="00A20D3B">
      <w:headerReference w:type="even" r:id="rId18"/>
      <w:headerReference w:type="default" r:id="rId19"/>
      <w:footerReference w:type="even" r:id="rId20"/>
      <w:footerReference w:type="default" r:id="rId21"/>
      <w:headerReference w:type="first" r:id="rId22"/>
      <w:pgSz w:w="11906" w:h="16838" w:orient="portrait" w:code="9"/>
      <w:pgMar w:top="2131" w:right="1797"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52D6" w:rsidP="00DC1551" w:rsidRDefault="00C952D6" w14:paraId="376B63DD" w14:textId="77777777">
      <w:r>
        <w:separator/>
      </w:r>
    </w:p>
  </w:endnote>
  <w:endnote w:type="continuationSeparator" w:id="0">
    <w:p w:rsidR="00C952D6" w:rsidP="00DC1551" w:rsidRDefault="00C952D6" w14:paraId="72CC15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 Sans">
    <w:panose1 w:val="020B0606030504020204"/>
    <w:charset w:val="A1"/>
    <w:family w:val="swiss"/>
    <w:pitch w:val="variable"/>
    <w:sig w:usb0="E00002EF" w:usb1="4000205B" w:usb2="00000028"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262341"/>
      <w:docPartObj>
        <w:docPartGallery w:val="Page Numbers (Bottom of Page)"/>
        <w:docPartUnique/>
      </w:docPartObj>
    </w:sdtPr>
    <w:sdtContent>
      <w:p w:rsidR="002A6AF1" w:rsidP="006277C0" w:rsidRDefault="002A6AF1" w14:paraId="69045A99" w14:textId="3F3DBE0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EndPr>
      <w:rPr>
        <w:rStyle w:val="PageNumber"/>
      </w:rPr>
    </w:sdtEndPr>
  </w:sdt>
  <w:p w:rsidR="002A220E" w:rsidP="002A6AF1" w:rsidRDefault="002A220E" w14:paraId="0542E1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Pr>
      <w:id w:val="-835223128"/>
      <w:docPartObj>
        <w:docPartGallery w:val="Page Numbers (Bottom of Page)"/>
        <w:docPartUnique/>
      </w:docPartObj>
    </w:sdtPr>
    <w:sdtContent>
      <w:p w:rsidR="002A6AF1" w:rsidP="006277C0" w:rsidRDefault="002A6AF1" w14:paraId="3EB097D1" w14:textId="2B701F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EndPr>
      <w:rPr>
        <w:rStyle w:val="PageNumber"/>
      </w:rPr>
    </w:sdtEndPr>
  </w:sdt>
  <w:p w:rsidR="00B95055" w:rsidP="002A6AF1" w:rsidRDefault="00B95055" w14:paraId="1BE7BA1A" w14:textId="77777777">
    <w:pPr>
      <w:pStyle w:val="Footer"/>
      <w:ind w:right="360"/>
    </w:pPr>
    <w:r>
      <w:rPr>
        <w:noProof/>
        <w:lang w:eastAsia="el-GR"/>
      </w:rPr>
      <w:drawing>
        <wp:anchor distT="0" distB="0" distL="114300" distR="114300" simplePos="0" relativeHeight="251659264" behindDoc="1" locked="0" layoutInCell="1" allowOverlap="1" wp14:anchorId="3A0423FC" wp14:editId="4BE55941">
          <wp:simplePos x="0" y="0"/>
          <wp:positionH relativeFrom="column">
            <wp:posOffset>-1152525</wp:posOffset>
          </wp:positionH>
          <wp:positionV relativeFrom="paragraph">
            <wp:posOffset>729615</wp:posOffset>
          </wp:positionV>
          <wp:extent cx="7560000" cy="10693768"/>
          <wp:effectExtent l="0" t="0" r="3175" b="0"/>
          <wp:wrapNone/>
          <wp:docPr id="2096828951" name="Picture 209682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pistolocharto LIFE NATURAMARE_6_FIN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7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52D6" w:rsidP="00DC1551" w:rsidRDefault="00C952D6" w14:paraId="2CE932D7" w14:textId="77777777">
      <w:r>
        <w:separator/>
      </w:r>
    </w:p>
  </w:footnote>
  <w:footnote w:type="continuationSeparator" w:id="0">
    <w:p w:rsidR="00C952D6" w:rsidP="00DC1551" w:rsidRDefault="00C952D6" w14:paraId="650491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CC60BA" w:rsidP="004D4E5E" w:rsidRDefault="004D4E5E" w14:paraId="03430628" w14:textId="5F1E31AD">
    <w:pPr>
      <w:pStyle w:val="Header"/>
      <w:ind w:hanging="709"/>
    </w:pPr>
    <w:r w:rsidRPr="004D4E5E">
      <w:rPr>
        <w:noProof/>
      </w:rPr>
      <w:drawing>
        <wp:inline distT="0" distB="0" distL="0" distR="0" wp14:anchorId="2464B482" wp14:editId="466D9FF7">
          <wp:extent cx="921968" cy="471471"/>
          <wp:effectExtent l="0" t="0" r="5715" b="0"/>
          <wp:docPr id="15023476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A85288">
      <w:rPr>
        <w:rFonts w:ascii="Open Sans" w:hAnsi="Open Sans" w:cs="Open Sans"/>
        <w:noProof/>
        <w:lang w:eastAsia="el-GR"/>
      </w:rPr>
      <w:drawing>
        <wp:anchor distT="0" distB="0" distL="114300" distR="114300" simplePos="0" relativeHeight="251668480" behindDoc="1" locked="0" layoutInCell="1" allowOverlap="1" wp14:anchorId="08AE1202" wp14:editId="18F59A77">
          <wp:simplePos x="0" y="0"/>
          <wp:positionH relativeFrom="page">
            <wp:posOffset>-2643</wp:posOffset>
          </wp:positionH>
          <wp:positionV relativeFrom="page">
            <wp:posOffset>3013</wp:posOffset>
          </wp:positionV>
          <wp:extent cx="7564854" cy="10692000"/>
          <wp:effectExtent l="0" t="0" r="0" b="0"/>
          <wp:wrapNone/>
          <wp:docPr id="1389948282" name="Picture 138994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DC1551" w:rsidP="008A60AC" w:rsidRDefault="008A60AC" w14:paraId="3C2EFFF4" w14:textId="761E1E7E">
    <w:pPr>
      <w:pStyle w:val="Header"/>
      <w:ind w:hanging="567"/>
    </w:pPr>
    <w:r w:rsidRPr="008A60AC">
      <w:rPr>
        <w:noProof/>
      </w:rPr>
      <w:drawing>
        <wp:inline distT="0" distB="0" distL="0" distR="0" wp14:anchorId="7C84C473" wp14:editId="0C717993">
          <wp:extent cx="921968" cy="471471"/>
          <wp:effectExtent l="0" t="0" r="5715" b="0"/>
          <wp:docPr id="19818273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8D22BA">
      <w:rPr>
        <w:rFonts w:ascii="Open Sans" w:hAnsi="Open Sans" w:cs="Open Sans"/>
        <w:noProof/>
        <w:lang w:eastAsia="el-GR"/>
      </w:rPr>
      <w:drawing>
        <wp:anchor distT="0" distB="0" distL="114300" distR="114300" simplePos="0" relativeHeight="251670528" behindDoc="1" locked="0" layoutInCell="1" allowOverlap="1" wp14:anchorId="4B7D8A9E" wp14:editId="2A3B9E3A">
          <wp:simplePos x="0" y="0"/>
          <wp:positionH relativeFrom="page">
            <wp:posOffset>-13276</wp:posOffset>
          </wp:positionH>
          <wp:positionV relativeFrom="page">
            <wp:posOffset>-18253</wp:posOffset>
          </wp:positionV>
          <wp:extent cx="7564854" cy="10692000"/>
          <wp:effectExtent l="0" t="0" r="0" b="0"/>
          <wp:wrapNone/>
          <wp:docPr id="673443169" name="Picture 67344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22BA" w:rsidRDefault="008D22BA" w14:paraId="2BD65CB7" w14:textId="73BC6408">
    <w:pPr>
      <w:pStyle w:val="Header"/>
    </w:pPr>
    <w:r>
      <w:rPr>
        <w:noProof/>
        <w:lang w:eastAsia="el-GR"/>
      </w:rPr>
      <w:drawing>
        <wp:anchor distT="0" distB="0" distL="114300" distR="114300" simplePos="0" relativeHeight="251669504" behindDoc="1" locked="0" layoutInCell="1" allowOverlap="1" wp14:anchorId="038E96B8" wp14:editId="1D567F8B">
          <wp:simplePos x="0" y="0"/>
          <wp:positionH relativeFrom="page">
            <wp:posOffset>3411</wp:posOffset>
          </wp:positionH>
          <wp:positionV relativeFrom="page">
            <wp:posOffset>-7620</wp:posOffset>
          </wp:positionV>
          <wp:extent cx="7560000" cy="10685139"/>
          <wp:effectExtent l="0" t="0" r="3175" b="2540"/>
          <wp:wrapNone/>
          <wp:docPr id="622478075" name="Picture 6224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pistolocharto LIFE NATURAMARE_7NEO_FINAL-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51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BFA"/>
    <w:multiLevelType w:val="multilevel"/>
    <w:tmpl w:val="CF3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30C9"/>
    <w:multiLevelType w:val="multilevel"/>
    <w:tmpl w:val="896A5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F74574"/>
    <w:multiLevelType w:val="hybridMultilevel"/>
    <w:tmpl w:val="644E9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0124D"/>
    <w:multiLevelType w:val="hybridMultilevel"/>
    <w:tmpl w:val="73DE7A72"/>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4" w15:restartNumberingAfterBreak="0">
    <w:nsid w:val="1C396B32"/>
    <w:multiLevelType w:val="multilevel"/>
    <w:tmpl w:val="46082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B627AA"/>
    <w:multiLevelType w:val="hybridMultilevel"/>
    <w:tmpl w:val="95FA0FEA"/>
    <w:lvl w:ilvl="0" w:tplc="0AD60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C14"/>
    <w:multiLevelType w:val="hybridMultilevel"/>
    <w:tmpl w:val="F746E4D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22652A75"/>
    <w:multiLevelType w:val="hybridMultilevel"/>
    <w:tmpl w:val="2B969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3556ED"/>
    <w:multiLevelType w:val="hybridMultilevel"/>
    <w:tmpl w:val="9CE6CD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A66D5E"/>
    <w:multiLevelType w:val="multilevel"/>
    <w:tmpl w:val="196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849"/>
    <w:multiLevelType w:val="hybridMultilevel"/>
    <w:tmpl w:val="B2EA5222"/>
    <w:lvl w:ilvl="0" w:tplc="6C7672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C2391A"/>
    <w:multiLevelType w:val="hybridMultilevel"/>
    <w:tmpl w:val="11D67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C1D77"/>
    <w:multiLevelType w:val="hybridMultilevel"/>
    <w:tmpl w:val="11229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542AA"/>
    <w:multiLevelType w:val="multilevel"/>
    <w:tmpl w:val="536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E4555"/>
    <w:multiLevelType w:val="hybridMultilevel"/>
    <w:tmpl w:val="13F0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C906EF"/>
    <w:multiLevelType w:val="hybridMultilevel"/>
    <w:tmpl w:val="C5D62C58"/>
    <w:lvl w:ilvl="0" w:tplc="3682A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07BD8"/>
    <w:multiLevelType w:val="hybridMultilevel"/>
    <w:tmpl w:val="588C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E67E3"/>
    <w:multiLevelType w:val="hybridMultilevel"/>
    <w:tmpl w:val="AAA63BA8"/>
    <w:lvl w:ilvl="0" w:tplc="84F085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850FBC"/>
    <w:multiLevelType w:val="hybridMultilevel"/>
    <w:tmpl w:val="A80A3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CB610A"/>
    <w:multiLevelType w:val="hybridMultilevel"/>
    <w:tmpl w:val="FC22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1D08"/>
    <w:multiLevelType w:val="hybridMultilevel"/>
    <w:tmpl w:val="DB76C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AB268D"/>
    <w:multiLevelType w:val="hybridMultilevel"/>
    <w:tmpl w:val="4BEAD91C"/>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22" w15:restartNumberingAfterBreak="0">
    <w:nsid w:val="488A2D1B"/>
    <w:multiLevelType w:val="hybridMultilevel"/>
    <w:tmpl w:val="64FA52C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3" w15:restartNumberingAfterBreak="0">
    <w:nsid w:val="496F7A8C"/>
    <w:multiLevelType w:val="multilevel"/>
    <w:tmpl w:val="50764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461F57"/>
    <w:multiLevelType w:val="hybridMultilevel"/>
    <w:tmpl w:val="DD769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F0F9F"/>
    <w:multiLevelType w:val="multilevel"/>
    <w:tmpl w:val="CE04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33D079F"/>
    <w:multiLevelType w:val="hybridMultilevel"/>
    <w:tmpl w:val="409AAC0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7" w15:restartNumberingAfterBreak="0">
    <w:nsid w:val="53511856"/>
    <w:multiLevelType w:val="hybridMultilevel"/>
    <w:tmpl w:val="BF943CC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E2F0AA3"/>
    <w:multiLevelType w:val="hybridMultilevel"/>
    <w:tmpl w:val="73FE5E1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9" w15:restartNumberingAfterBreak="0">
    <w:nsid w:val="60241D13"/>
    <w:multiLevelType w:val="hybridMultilevel"/>
    <w:tmpl w:val="0C928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E66715"/>
    <w:multiLevelType w:val="multilevel"/>
    <w:tmpl w:val="B23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82A76"/>
    <w:multiLevelType w:val="hybridMultilevel"/>
    <w:tmpl w:val="3C66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61648"/>
    <w:multiLevelType w:val="multilevel"/>
    <w:tmpl w:val="10C8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43166A"/>
    <w:multiLevelType w:val="hybridMultilevel"/>
    <w:tmpl w:val="46CEDD74"/>
    <w:lvl w:ilvl="0" w:tplc="04080001">
      <w:start w:val="1"/>
      <w:numFmt w:val="bullet"/>
      <w:lvlText w:val=""/>
      <w:lvlJc w:val="left"/>
      <w:pPr>
        <w:ind w:left="644" w:hanging="360"/>
      </w:pPr>
      <w:rPr>
        <w:rFonts w:hint="default" w:ascii="Symbol" w:hAnsi="Symbol"/>
      </w:rPr>
    </w:lvl>
    <w:lvl w:ilvl="1" w:tplc="04080003" w:tentative="1">
      <w:start w:val="1"/>
      <w:numFmt w:val="bullet"/>
      <w:lvlText w:val="o"/>
      <w:lvlJc w:val="left"/>
      <w:pPr>
        <w:ind w:left="1364" w:hanging="360"/>
      </w:pPr>
      <w:rPr>
        <w:rFonts w:hint="default" w:ascii="Courier New" w:hAnsi="Courier New" w:cs="Courier New"/>
      </w:rPr>
    </w:lvl>
    <w:lvl w:ilvl="2" w:tplc="04080005" w:tentative="1">
      <w:start w:val="1"/>
      <w:numFmt w:val="bullet"/>
      <w:lvlText w:val=""/>
      <w:lvlJc w:val="left"/>
      <w:pPr>
        <w:ind w:left="2084" w:hanging="360"/>
      </w:pPr>
      <w:rPr>
        <w:rFonts w:hint="default" w:ascii="Wingdings" w:hAnsi="Wingdings"/>
      </w:rPr>
    </w:lvl>
    <w:lvl w:ilvl="3" w:tplc="04080001" w:tentative="1">
      <w:start w:val="1"/>
      <w:numFmt w:val="bullet"/>
      <w:lvlText w:val=""/>
      <w:lvlJc w:val="left"/>
      <w:pPr>
        <w:ind w:left="2804" w:hanging="360"/>
      </w:pPr>
      <w:rPr>
        <w:rFonts w:hint="default" w:ascii="Symbol" w:hAnsi="Symbol"/>
      </w:rPr>
    </w:lvl>
    <w:lvl w:ilvl="4" w:tplc="04080003" w:tentative="1">
      <w:start w:val="1"/>
      <w:numFmt w:val="bullet"/>
      <w:lvlText w:val="o"/>
      <w:lvlJc w:val="left"/>
      <w:pPr>
        <w:ind w:left="3524" w:hanging="360"/>
      </w:pPr>
      <w:rPr>
        <w:rFonts w:hint="default" w:ascii="Courier New" w:hAnsi="Courier New" w:cs="Courier New"/>
      </w:rPr>
    </w:lvl>
    <w:lvl w:ilvl="5" w:tplc="04080005" w:tentative="1">
      <w:start w:val="1"/>
      <w:numFmt w:val="bullet"/>
      <w:lvlText w:val=""/>
      <w:lvlJc w:val="left"/>
      <w:pPr>
        <w:ind w:left="4244" w:hanging="360"/>
      </w:pPr>
      <w:rPr>
        <w:rFonts w:hint="default" w:ascii="Wingdings" w:hAnsi="Wingdings"/>
      </w:rPr>
    </w:lvl>
    <w:lvl w:ilvl="6" w:tplc="04080001" w:tentative="1">
      <w:start w:val="1"/>
      <w:numFmt w:val="bullet"/>
      <w:lvlText w:val=""/>
      <w:lvlJc w:val="left"/>
      <w:pPr>
        <w:ind w:left="4964" w:hanging="360"/>
      </w:pPr>
      <w:rPr>
        <w:rFonts w:hint="default" w:ascii="Symbol" w:hAnsi="Symbol"/>
      </w:rPr>
    </w:lvl>
    <w:lvl w:ilvl="7" w:tplc="04080003" w:tentative="1">
      <w:start w:val="1"/>
      <w:numFmt w:val="bullet"/>
      <w:lvlText w:val="o"/>
      <w:lvlJc w:val="left"/>
      <w:pPr>
        <w:ind w:left="5684" w:hanging="360"/>
      </w:pPr>
      <w:rPr>
        <w:rFonts w:hint="default" w:ascii="Courier New" w:hAnsi="Courier New" w:cs="Courier New"/>
      </w:rPr>
    </w:lvl>
    <w:lvl w:ilvl="8" w:tplc="04080005" w:tentative="1">
      <w:start w:val="1"/>
      <w:numFmt w:val="bullet"/>
      <w:lvlText w:val=""/>
      <w:lvlJc w:val="left"/>
      <w:pPr>
        <w:ind w:left="6404" w:hanging="360"/>
      </w:pPr>
      <w:rPr>
        <w:rFonts w:hint="default" w:ascii="Wingdings" w:hAnsi="Wingdings"/>
      </w:rPr>
    </w:lvl>
  </w:abstractNum>
  <w:num w:numId="1" w16cid:durableId="784082002">
    <w:abstractNumId w:val="7"/>
  </w:num>
  <w:num w:numId="2" w16cid:durableId="1720476260">
    <w:abstractNumId w:val="29"/>
  </w:num>
  <w:num w:numId="3" w16cid:durableId="1023240256">
    <w:abstractNumId w:val="12"/>
  </w:num>
  <w:num w:numId="4" w16cid:durableId="1392076528">
    <w:abstractNumId w:val="21"/>
  </w:num>
  <w:num w:numId="5" w16cid:durableId="444160609">
    <w:abstractNumId w:val="19"/>
  </w:num>
  <w:num w:numId="6" w16cid:durableId="1617325304">
    <w:abstractNumId w:val="24"/>
  </w:num>
  <w:num w:numId="7" w16cid:durableId="1573468644">
    <w:abstractNumId w:val="16"/>
  </w:num>
  <w:num w:numId="8" w16cid:durableId="727339808">
    <w:abstractNumId w:val="10"/>
  </w:num>
  <w:num w:numId="9" w16cid:durableId="919483902">
    <w:abstractNumId w:val="31"/>
  </w:num>
  <w:num w:numId="10" w16cid:durableId="495078446">
    <w:abstractNumId w:val="17"/>
  </w:num>
  <w:num w:numId="11" w16cid:durableId="2029215157">
    <w:abstractNumId w:val="14"/>
  </w:num>
  <w:num w:numId="12" w16cid:durableId="452024154">
    <w:abstractNumId w:val="30"/>
  </w:num>
  <w:num w:numId="13" w16cid:durableId="171341567">
    <w:abstractNumId w:val="25"/>
  </w:num>
  <w:num w:numId="14" w16cid:durableId="598754244">
    <w:abstractNumId w:val="9"/>
  </w:num>
  <w:num w:numId="15" w16cid:durableId="1502353361">
    <w:abstractNumId w:val="1"/>
  </w:num>
  <w:num w:numId="16" w16cid:durableId="2020309903">
    <w:abstractNumId w:val="27"/>
  </w:num>
  <w:num w:numId="17" w16cid:durableId="388840837">
    <w:abstractNumId w:val="22"/>
  </w:num>
  <w:num w:numId="18" w16cid:durableId="307562232">
    <w:abstractNumId w:val="8"/>
  </w:num>
  <w:num w:numId="19" w16cid:durableId="2142527252">
    <w:abstractNumId w:val="3"/>
  </w:num>
  <w:num w:numId="20" w16cid:durableId="1994210045">
    <w:abstractNumId w:val="26"/>
  </w:num>
  <w:num w:numId="21" w16cid:durableId="1311211174">
    <w:abstractNumId w:val="28"/>
  </w:num>
  <w:num w:numId="22" w16cid:durableId="576473923">
    <w:abstractNumId w:val="2"/>
  </w:num>
  <w:num w:numId="23" w16cid:durableId="320888539">
    <w:abstractNumId w:val="18"/>
  </w:num>
  <w:num w:numId="24" w16cid:durableId="1957440609">
    <w:abstractNumId w:val="13"/>
  </w:num>
  <w:num w:numId="25" w16cid:durableId="997224330">
    <w:abstractNumId w:val="23"/>
  </w:num>
  <w:num w:numId="26" w16cid:durableId="2023241563">
    <w:abstractNumId w:val="0"/>
  </w:num>
  <w:num w:numId="27" w16cid:durableId="1864709723">
    <w:abstractNumId w:val="33"/>
  </w:num>
  <w:num w:numId="28" w16cid:durableId="1022510526">
    <w:abstractNumId w:val="32"/>
  </w:num>
  <w:num w:numId="29" w16cid:durableId="1889485618">
    <w:abstractNumId w:val="5"/>
  </w:num>
  <w:num w:numId="30" w16cid:durableId="2075934125">
    <w:abstractNumId w:val="6"/>
  </w:num>
  <w:num w:numId="31" w16cid:durableId="562645266">
    <w:abstractNumId w:val="4"/>
  </w:num>
  <w:num w:numId="32" w16cid:durableId="655912431">
    <w:abstractNumId w:val="20"/>
  </w:num>
  <w:num w:numId="33" w16cid:durableId="1948267254">
    <w:abstractNumId w:val="15"/>
  </w:num>
  <w:num w:numId="34" w16cid:durableId="661390325">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 Mastaka">
    <w15:presenceInfo w15:providerId="Windows Live" w15:userId="81915f120e6b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16"/>
    <w:rsid w:val="00011334"/>
    <w:rsid w:val="000158D2"/>
    <w:rsid w:val="00020903"/>
    <w:rsid w:val="00034739"/>
    <w:rsid w:val="00036D72"/>
    <w:rsid w:val="000439F1"/>
    <w:rsid w:val="00050786"/>
    <w:rsid w:val="00065417"/>
    <w:rsid w:val="000675AC"/>
    <w:rsid w:val="0008268A"/>
    <w:rsid w:val="00086B97"/>
    <w:rsid w:val="000A30F9"/>
    <w:rsid w:val="000B1341"/>
    <w:rsid w:val="000B2BBF"/>
    <w:rsid w:val="000B3073"/>
    <w:rsid w:val="000C0577"/>
    <w:rsid w:val="000D05ED"/>
    <w:rsid w:val="000D3C89"/>
    <w:rsid w:val="000D6191"/>
    <w:rsid w:val="000E19BA"/>
    <w:rsid w:val="000E30B3"/>
    <w:rsid w:val="00105AB7"/>
    <w:rsid w:val="001112CC"/>
    <w:rsid w:val="00130C5C"/>
    <w:rsid w:val="0013124E"/>
    <w:rsid w:val="001316CB"/>
    <w:rsid w:val="001434AE"/>
    <w:rsid w:val="001569AA"/>
    <w:rsid w:val="001671AD"/>
    <w:rsid w:val="00167DC1"/>
    <w:rsid w:val="0018175F"/>
    <w:rsid w:val="0018781C"/>
    <w:rsid w:val="0019261E"/>
    <w:rsid w:val="001A01B4"/>
    <w:rsid w:val="001B57B3"/>
    <w:rsid w:val="001B7087"/>
    <w:rsid w:val="001B7B0A"/>
    <w:rsid w:val="001D6211"/>
    <w:rsid w:val="001F6469"/>
    <w:rsid w:val="002100DD"/>
    <w:rsid w:val="00213C6B"/>
    <w:rsid w:val="00220257"/>
    <w:rsid w:val="00221D80"/>
    <w:rsid w:val="00224EC6"/>
    <w:rsid w:val="00226002"/>
    <w:rsid w:val="00252E96"/>
    <w:rsid w:val="002647BB"/>
    <w:rsid w:val="00270C6B"/>
    <w:rsid w:val="00271D82"/>
    <w:rsid w:val="002767CA"/>
    <w:rsid w:val="00277C55"/>
    <w:rsid w:val="00292B46"/>
    <w:rsid w:val="00294C86"/>
    <w:rsid w:val="002A220E"/>
    <w:rsid w:val="002A6AF1"/>
    <w:rsid w:val="002A7003"/>
    <w:rsid w:val="002A7FB9"/>
    <w:rsid w:val="002B7671"/>
    <w:rsid w:val="002C1685"/>
    <w:rsid w:val="002C44A2"/>
    <w:rsid w:val="002C5981"/>
    <w:rsid w:val="002D45A3"/>
    <w:rsid w:val="002D67F6"/>
    <w:rsid w:val="002D78B5"/>
    <w:rsid w:val="002E2388"/>
    <w:rsid w:val="002F3EC1"/>
    <w:rsid w:val="00315885"/>
    <w:rsid w:val="00327A6C"/>
    <w:rsid w:val="0033458B"/>
    <w:rsid w:val="003354F9"/>
    <w:rsid w:val="00347CA0"/>
    <w:rsid w:val="003507C5"/>
    <w:rsid w:val="00357107"/>
    <w:rsid w:val="003572E8"/>
    <w:rsid w:val="0035771E"/>
    <w:rsid w:val="00357D8E"/>
    <w:rsid w:val="003B0B9B"/>
    <w:rsid w:val="003B70D2"/>
    <w:rsid w:val="003C0559"/>
    <w:rsid w:val="003C6860"/>
    <w:rsid w:val="003E220A"/>
    <w:rsid w:val="003F1BF3"/>
    <w:rsid w:val="003F2A44"/>
    <w:rsid w:val="004117F5"/>
    <w:rsid w:val="00416DA9"/>
    <w:rsid w:val="00424380"/>
    <w:rsid w:val="00424565"/>
    <w:rsid w:val="004305A6"/>
    <w:rsid w:val="00443B13"/>
    <w:rsid w:val="00443B34"/>
    <w:rsid w:val="0045336C"/>
    <w:rsid w:val="00455154"/>
    <w:rsid w:val="00455D97"/>
    <w:rsid w:val="00460963"/>
    <w:rsid w:val="004809E7"/>
    <w:rsid w:val="00482B13"/>
    <w:rsid w:val="00490F61"/>
    <w:rsid w:val="004A331B"/>
    <w:rsid w:val="004B1C5C"/>
    <w:rsid w:val="004B4C7F"/>
    <w:rsid w:val="004C1E49"/>
    <w:rsid w:val="004D1B8B"/>
    <w:rsid w:val="004D2329"/>
    <w:rsid w:val="004D4E5E"/>
    <w:rsid w:val="004D52E6"/>
    <w:rsid w:val="004D73E3"/>
    <w:rsid w:val="004E2AEB"/>
    <w:rsid w:val="004E5353"/>
    <w:rsid w:val="004E7212"/>
    <w:rsid w:val="004F4F66"/>
    <w:rsid w:val="005055AA"/>
    <w:rsid w:val="0051210A"/>
    <w:rsid w:val="00513BEA"/>
    <w:rsid w:val="005277C9"/>
    <w:rsid w:val="00537AB6"/>
    <w:rsid w:val="00550860"/>
    <w:rsid w:val="00552B49"/>
    <w:rsid w:val="00560C2D"/>
    <w:rsid w:val="005619AC"/>
    <w:rsid w:val="005705B5"/>
    <w:rsid w:val="00572EC0"/>
    <w:rsid w:val="00582C5B"/>
    <w:rsid w:val="00584EAC"/>
    <w:rsid w:val="00585000"/>
    <w:rsid w:val="00591B66"/>
    <w:rsid w:val="0059578F"/>
    <w:rsid w:val="005973BF"/>
    <w:rsid w:val="005B2EFC"/>
    <w:rsid w:val="005C0D15"/>
    <w:rsid w:val="005C6E6C"/>
    <w:rsid w:val="005D2B15"/>
    <w:rsid w:val="006000FD"/>
    <w:rsid w:val="00602BE0"/>
    <w:rsid w:val="00602E56"/>
    <w:rsid w:val="00603DC8"/>
    <w:rsid w:val="00604B65"/>
    <w:rsid w:val="0061676E"/>
    <w:rsid w:val="00625772"/>
    <w:rsid w:val="00632C43"/>
    <w:rsid w:val="00634F42"/>
    <w:rsid w:val="00647943"/>
    <w:rsid w:val="00651FFE"/>
    <w:rsid w:val="00663C68"/>
    <w:rsid w:val="00665B10"/>
    <w:rsid w:val="00681865"/>
    <w:rsid w:val="0069689E"/>
    <w:rsid w:val="006A3C04"/>
    <w:rsid w:val="006C6C5E"/>
    <w:rsid w:val="006D2A35"/>
    <w:rsid w:val="006D3DB9"/>
    <w:rsid w:val="006E2AE3"/>
    <w:rsid w:val="006E3640"/>
    <w:rsid w:val="007052B6"/>
    <w:rsid w:val="0071141A"/>
    <w:rsid w:val="00720C56"/>
    <w:rsid w:val="007234EF"/>
    <w:rsid w:val="007339B8"/>
    <w:rsid w:val="00766FF5"/>
    <w:rsid w:val="0079157F"/>
    <w:rsid w:val="00791734"/>
    <w:rsid w:val="007940D1"/>
    <w:rsid w:val="00795521"/>
    <w:rsid w:val="007A0103"/>
    <w:rsid w:val="007A2431"/>
    <w:rsid w:val="007A39F2"/>
    <w:rsid w:val="007C0ACD"/>
    <w:rsid w:val="007C3FCB"/>
    <w:rsid w:val="007C41EF"/>
    <w:rsid w:val="007C482B"/>
    <w:rsid w:val="007C7909"/>
    <w:rsid w:val="007D41D6"/>
    <w:rsid w:val="007E3F43"/>
    <w:rsid w:val="007F0422"/>
    <w:rsid w:val="007F7C7E"/>
    <w:rsid w:val="008045AA"/>
    <w:rsid w:val="0080656F"/>
    <w:rsid w:val="00815B9E"/>
    <w:rsid w:val="00817C7F"/>
    <w:rsid w:val="008253C9"/>
    <w:rsid w:val="008316E6"/>
    <w:rsid w:val="00834DF4"/>
    <w:rsid w:val="00837BBD"/>
    <w:rsid w:val="0084320F"/>
    <w:rsid w:val="00851A8B"/>
    <w:rsid w:val="00870394"/>
    <w:rsid w:val="008728BA"/>
    <w:rsid w:val="00876AF8"/>
    <w:rsid w:val="00877479"/>
    <w:rsid w:val="008A44D4"/>
    <w:rsid w:val="008A60AC"/>
    <w:rsid w:val="008B18F9"/>
    <w:rsid w:val="008B1F2B"/>
    <w:rsid w:val="008D08F7"/>
    <w:rsid w:val="008D22BA"/>
    <w:rsid w:val="008D388D"/>
    <w:rsid w:val="008E2F7B"/>
    <w:rsid w:val="008F03D8"/>
    <w:rsid w:val="008F18DC"/>
    <w:rsid w:val="008F29BD"/>
    <w:rsid w:val="009015FF"/>
    <w:rsid w:val="00925FB4"/>
    <w:rsid w:val="009325E2"/>
    <w:rsid w:val="009332A8"/>
    <w:rsid w:val="00937089"/>
    <w:rsid w:val="00937FC6"/>
    <w:rsid w:val="009420CE"/>
    <w:rsid w:val="00942946"/>
    <w:rsid w:val="00942ECC"/>
    <w:rsid w:val="00955A32"/>
    <w:rsid w:val="00964DB8"/>
    <w:rsid w:val="00965BF0"/>
    <w:rsid w:val="009664D7"/>
    <w:rsid w:val="00980CF9"/>
    <w:rsid w:val="00981A84"/>
    <w:rsid w:val="0098376D"/>
    <w:rsid w:val="00993794"/>
    <w:rsid w:val="0099731D"/>
    <w:rsid w:val="0099736A"/>
    <w:rsid w:val="009A65AD"/>
    <w:rsid w:val="009B3502"/>
    <w:rsid w:val="009D1DB5"/>
    <w:rsid w:val="009F2E6C"/>
    <w:rsid w:val="009F5A34"/>
    <w:rsid w:val="00A12505"/>
    <w:rsid w:val="00A1731B"/>
    <w:rsid w:val="00A17B0F"/>
    <w:rsid w:val="00A20D3B"/>
    <w:rsid w:val="00A26E79"/>
    <w:rsid w:val="00A330BE"/>
    <w:rsid w:val="00A337F5"/>
    <w:rsid w:val="00A44012"/>
    <w:rsid w:val="00A470DD"/>
    <w:rsid w:val="00A47B65"/>
    <w:rsid w:val="00A50219"/>
    <w:rsid w:val="00A506B3"/>
    <w:rsid w:val="00A508EF"/>
    <w:rsid w:val="00A51028"/>
    <w:rsid w:val="00A601FD"/>
    <w:rsid w:val="00A85288"/>
    <w:rsid w:val="00A87865"/>
    <w:rsid w:val="00A9342F"/>
    <w:rsid w:val="00A93EF5"/>
    <w:rsid w:val="00A94307"/>
    <w:rsid w:val="00AA47A1"/>
    <w:rsid w:val="00AA7DF0"/>
    <w:rsid w:val="00AB2CDA"/>
    <w:rsid w:val="00AB47DF"/>
    <w:rsid w:val="00AC7A08"/>
    <w:rsid w:val="00AD431F"/>
    <w:rsid w:val="00AE6EA8"/>
    <w:rsid w:val="00AF1C5D"/>
    <w:rsid w:val="00AF5360"/>
    <w:rsid w:val="00B21D5C"/>
    <w:rsid w:val="00B229A8"/>
    <w:rsid w:val="00B31270"/>
    <w:rsid w:val="00B358F5"/>
    <w:rsid w:val="00B37BBA"/>
    <w:rsid w:val="00B50998"/>
    <w:rsid w:val="00B527AB"/>
    <w:rsid w:val="00B55661"/>
    <w:rsid w:val="00B5681C"/>
    <w:rsid w:val="00B706D9"/>
    <w:rsid w:val="00B76D04"/>
    <w:rsid w:val="00B82267"/>
    <w:rsid w:val="00B82E79"/>
    <w:rsid w:val="00B91FFB"/>
    <w:rsid w:val="00B95055"/>
    <w:rsid w:val="00B9653C"/>
    <w:rsid w:val="00B969A5"/>
    <w:rsid w:val="00BB0382"/>
    <w:rsid w:val="00BB1D3A"/>
    <w:rsid w:val="00BB4596"/>
    <w:rsid w:val="00BC051C"/>
    <w:rsid w:val="00BD3B66"/>
    <w:rsid w:val="00BE7AD0"/>
    <w:rsid w:val="00C0271A"/>
    <w:rsid w:val="00C06328"/>
    <w:rsid w:val="00C10073"/>
    <w:rsid w:val="00C116CF"/>
    <w:rsid w:val="00C12099"/>
    <w:rsid w:val="00C35FEB"/>
    <w:rsid w:val="00C36EB4"/>
    <w:rsid w:val="00C4061B"/>
    <w:rsid w:val="00C42D43"/>
    <w:rsid w:val="00C447F1"/>
    <w:rsid w:val="00C53E86"/>
    <w:rsid w:val="00C55E38"/>
    <w:rsid w:val="00C57C29"/>
    <w:rsid w:val="00C61629"/>
    <w:rsid w:val="00C952D6"/>
    <w:rsid w:val="00CA038B"/>
    <w:rsid w:val="00CA1316"/>
    <w:rsid w:val="00CC40DE"/>
    <w:rsid w:val="00CC4725"/>
    <w:rsid w:val="00CC5A2B"/>
    <w:rsid w:val="00CC60BA"/>
    <w:rsid w:val="00CE45FB"/>
    <w:rsid w:val="00CE5675"/>
    <w:rsid w:val="00CF1DB2"/>
    <w:rsid w:val="00CF7A64"/>
    <w:rsid w:val="00D15008"/>
    <w:rsid w:val="00D20841"/>
    <w:rsid w:val="00D21318"/>
    <w:rsid w:val="00D24AF8"/>
    <w:rsid w:val="00D316CB"/>
    <w:rsid w:val="00D3374C"/>
    <w:rsid w:val="00D33ED7"/>
    <w:rsid w:val="00D35E04"/>
    <w:rsid w:val="00D428CE"/>
    <w:rsid w:val="00D61195"/>
    <w:rsid w:val="00D624EA"/>
    <w:rsid w:val="00D734C7"/>
    <w:rsid w:val="00D766F9"/>
    <w:rsid w:val="00D80D4A"/>
    <w:rsid w:val="00D82583"/>
    <w:rsid w:val="00D9341B"/>
    <w:rsid w:val="00DA60C2"/>
    <w:rsid w:val="00DA73CE"/>
    <w:rsid w:val="00DA7A4E"/>
    <w:rsid w:val="00DC1551"/>
    <w:rsid w:val="00DC3367"/>
    <w:rsid w:val="00DD417A"/>
    <w:rsid w:val="00DF7F12"/>
    <w:rsid w:val="00E01E43"/>
    <w:rsid w:val="00E10123"/>
    <w:rsid w:val="00E10795"/>
    <w:rsid w:val="00E12EA0"/>
    <w:rsid w:val="00E12EFB"/>
    <w:rsid w:val="00E14C6E"/>
    <w:rsid w:val="00E327C4"/>
    <w:rsid w:val="00E367A9"/>
    <w:rsid w:val="00E52356"/>
    <w:rsid w:val="00E574B2"/>
    <w:rsid w:val="00E76A59"/>
    <w:rsid w:val="00E96D3C"/>
    <w:rsid w:val="00E970AD"/>
    <w:rsid w:val="00EA7179"/>
    <w:rsid w:val="00EB78D8"/>
    <w:rsid w:val="00EC56DA"/>
    <w:rsid w:val="00EC6C2C"/>
    <w:rsid w:val="00EC74A6"/>
    <w:rsid w:val="00EC74D5"/>
    <w:rsid w:val="00EE0643"/>
    <w:rsid w:val="00EE5E9B"/>
    <w:rsid w:val="00EF0790"/>
    <w:rsid w:val="00EF1F4D"/>
    <w:rsid w:val="00EF4513"/>
    <w:rsid w:val="00F1798F"/>
    <w:rsid w:val="00F2627E"/>
    <w:rsid w:val="00F35F9B"/>
    <w:rsid w:val="00F41785"/>
    <w:rsid w:val="00F434A1"/>
    <w:rsid w:val="00F44A56"/>
    <w:rsid w:val="00F50603"/>
    <w:rsid w:val="00F5165C"/>
    <w:rsid w:val="00F53BF1"/>
    <w:rsid w:val="00F6018F"/>
    <w:rsid w:val="00F76C00"/>
    <w:rsid w:val="00F9460C"/>
    <w:rsid w:val="00FA02E7"/>
    <w:rsid w:val="00FA33D7"/>
    <w:rsid w:val="00FA64E1"/>
    <w:rsid w:val="00FB17C4"/>
    <w:rsid w:val="00FC32DF"/>
    <w:rsid w:val="00FD5145"/>
    <w:rsid w:val="00FE221E"/>
    <w:rsid w:val="00FF088F"/>
    <w:rsid w:val="00FF6216"/>
    <w:rsid w:val="22111E01"/>
    <w:rsid w:val="38D74122"/>
    <w:rsid w:val="44D55EC0"/>
    <w:rsid w:val="472EE185"/>
    <w:rsid w:val="47A23224"/>
    <w:rsid w:val="5C98A8AD"/>
    <w:rsid w:val="5F0BE6B1"/>
    <w:rsid w:val="76EFE239"/>
    <w:rsid w:val="7C262B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7E6E"/>
  <w15:chartTrackingRefBased/>
  <w15:docId w15:val="{868A8891-5807-4DC0-9D50-19C51171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2E7"/>
    <w:pPr>
      <w:spacing w:after="0" w:line="240" w:lineRule="auto"/>
    </w:pPr>
    <w:rPr>
      <w:rFonts w:ascii="Times New Roman" w:hAnsi="Times New Roman" w:eastAsia="Times New Roman" w:cs="Times New Roman"/>
      <w:sz w:val="24"/>
      <w:szCs w:val="24"/>
      <w:lang w:val="en-GR" w:eastAsia="en-GB"/>
    </w:rPr>
  </w:style>
  <w:style w:type="paragraph" w:styleId="Heading1">
    <w:name w:val="heading 1"/>
    <w:basedOn w:val="Normal"/>
    <w:next w:val="Normal"/>
    <w:link w:val="Heading1Char"/>
    <w:uiPriority w:val="9"/>
    <w:qFormat/>
    <w:rsid w:val="00455154"/>
    <w:pPr>
      <w:keepNext/>
      <w:keepLines/>
      <w:spacing w:before="240"/>
      <w:outlineLvl w:val="0"/>
    </w:pPr>
    <w:rPr>
      <w:rFonts w:ascii="Calibri Light" w:hAnsi="Calibri Light"/>
      <w:color w:val="2F5496"/>
      <w:kern w:val="2"/>
      <w:sz w:val="32"/>
      <w:szCs w:val="32"/>
      <w:lang w:val="el-GR" w:eastAsia="en-US"/>
    </w:rPr>
  </w:style>
  <w:style w:type="paragraph" w:styleId="Heading2">
    <w:name w:val="heading 2"/>
    <w:basedOn w:val="Normal"/>
    <w:next w:val="Normal"/>
    <w:link w:val="Heading2Char"/>
    <w:uiPriority w:val="9"/>
    <w:unhideWhenUsed/>
    <w:qFormat/>
    <w:rsid w:val="00455154"/>
    <w:pPr>
      <w:keepNext/>
      <w:keepLines/>
      <w:spacing w:before="40"/>
      <w:outlineLvl w:val="1"/>
    </w:pPr>
    <w:rPr>
      <w:rFonts w:asciiTheme="majorHAnsi" w:hAnsiTheme="majorHAnsi" w:eastAsiaTheme="majorEastAsia" w:cstheme="majorBidi"/>
      <w:color w:val="2E74B5" w:themeColor="accent1" w:themeShade="BF"/>
      <w:kern w:val="2"/>
      <w:sz w:val="26"/>
      <w:szCs w:val="26"/>
      <w:lang w:val="el-GR" w:eastAsia="en-US"/>
    </w:rPr>
  </w:style>
  <w:style w:type="paragraph" w:styleId="Heading3">
    <w:name w:val="heading 3"/>
    <w:basedOn w:val="Normal"/>
    <w:next w:val="Normal"/>
    <w:link w:val="Heading3Char"/>
    <w:uiPriority w:val="9"/>
    <w:unhideWhenUsed/>
    <w:qFormat/>
    <w:rsid w:val="00455154"/>
    <w:pPr>
      <w:keepNext/>
      <w:keepLines/>
      <w:spacing w:before="40"/>
      <w:outlineLvl w:val="2"/>
    </w:pPr>
    <w:rPr>
      <w:rFonts w:ascii="Calibri Light" w:hAnsi="Calibri Light"/>
      <w:color w:val="1F3763"/>
      <w:kern w:val="2"/>
      <w:lang w:val="el-GR" w:eastAsia="en-US"/>
    </w:rPr>
  </w:style>
  <w:style w:type="paragraph" w:styleId="Heading4">
    <w:name w:val="heading 4"/>
    <w:basedOn w:val="Normal"/>
    <w:next w:val="Normal"/>
    <w:link w:val="Heading4Char"/>
    <w:uiPriority w:val="9"/>
    <w:unhideWhenUsed/>
    <w:qFormat/>
    <w:rsid w:val="006D2A35"/>
    <w:pPr>
      <w:keepNext/>
      <w:keepLines/>
      <w:spacing w:before="40" w:line="259" w:lineRule="auto"/>
      <w:outlineLvl w:val="3"/>
    </w:pPr>
    <w:rPr>
      <w:rFonts w:asciiTheme="majorHAnsi" w:hAnsiTheme="majorHAnsi" w:eastAsiaTheme="majorEastAsia" w:cstheme="majorBidi"/>
      <w:i/>
      <w:iCs/>
      <w:color w:val="2E74B5" w:themeColor="accent1" w:themeShade="BF"/>
      <w:sz w:val="22"/>
      <w:szCs w:val="22"/>
      <w:lang w:val="el-GR" w:eastAsia="en-US"/>
    </w:rPr>
  </w:style>
  <w:style w:type="paragraph" w:styleId="Heading5">
    <w:name w:val="heading 5"/>
    <w:basedOn w:val="Normal"/>
    <w:next w:val="Normal"/>
    <w:link w:val="Heading5Char"/>
    <w:uiPriority w:val="9"/>
    <w:unhideWhenUsed/>
    <w:qFormat/>
    <w:rsid w:val="0008268A"/>
    <w:pPr>
      <w:keepNext/>
      <w:keepLines/>
      <w:spacing w:before="40" w:line="259" w:lineRule="auto"/>
      <w:outlineLvl w:val="4"/>
    </w:pPr>
    <w:rPr>
      <w:rFonts w:asciiTheme="majorHAnsi" w:hAnsiTheme="majorHAnsi" w:eastAsiaTheme="majorEastAsia" w:cstheme="majorBidi"/>
      <w:color w:val="2E74B5" w:themeColor="accent1" w:themeShade="BF"/>
      <w:sz w:val="22"/>
      <w:szCs w:val="22"/>
      <w:lang w:val="el-GR"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HeaderChar" w:customStyle="1">
    <w:name w:val="Header Char"/>
    <w:basedOn w:val="DefaultParagraphFont"/>
    <w:link w:val="Header"/>
    <w:uiPriority w:val="99"/>
    <w:rsid w:val="00DC1551"/>
  </w:style>
  <w:style w:type="paragraph" w:styleId="Footer">
    <w:name w:val="footer"/>
    <w:basedOn w:val="Normal"/>
    <w:link w:val="Foot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FooterChar" w:customStyle="1">
    <w:name w:val="Footer Char"/>
    <w:basedOn w:val="DefaultParagraphFont"/>
    <w:link w:val="Footer"/>
    <w:uiPriority w:val="99"/>
    <w:rsid w:val="00DC1551"/>
  </w:style>
  <w:style w:type="character" w:styleId="Heading1Char" w:customStyle="1">
    <w:name w:val="Heading 1 Char"/>
    <w:basedOn w:val="DefaultParagraphFont"/>
    <w:link w:val="Heading1"/>
    <w:uiPriority w:val="9"/>
    <w:rsid w:val="00455154"/>
    <w:rPr>
      <w:rFonts w:ascii="Calibri Light" w:hAnsi="Calibri Light" w:eastAsia="Times New Roman" w:cs="Times New Roman"/>
      <w:color w:val="2F5496"/>
      <w:kern w:val="2"/>
      <w:sz w:val="32"/>
      <w:szCs w:val="32"/>
    </w:rPr>
  </w:style>
  <w:style w:type="character" w:styleId="Heading2Char" w:customStyle="1">
    <w:name w:val="Heading 2 Char"/>
    <w:basedOn w:val="DefaultParagraphFont"/>
    <w:link w:val="Heading2"/>
    <w:uiPriority w:val="9"/>
    <w:rsid w:val="00455154"/>
    <w:rPr>
      <w:rFonts w:asciiTheme="majorHAnsi" w:hAnsiTheme="majorHAnsi" w:eastAsiaTheme="majorEastAsia" w:cstheme="majorBidi"/>
      <w:color w:val="2E74B5" w:themeColor="accent1" w:themeShade="BF"/>
      <w:kern w:val="2"/>
      <w:sz w:val="26"/>
      <w:szCs w:val="26"/>
    </w:rPr>
  </w:style>
  <w:style w:type="character" w:styleId="Heading3Char" w:customStyle="1">
    <w:name w:val="Heading 3 Char"/>
    <w:basedOn w:val="DefaultParagraphFont"/>
    <w:link w:val="Heading3"/>
    <w:uiPriority w:val="9"/>
    <w:rsid w:val="00455154"/>
    <w:rPr>
      <w:rFonts w:ascii="Calibri Light" w:hAnsi="Calibri Light" w:eastAsia="Times New Roman" w:cs="Times New Roman"/>
      <w:color w:val="1F3763"/>
      <w:kern w:val="2"/>
      <w:sz w:val="24"/>
      <w:szCs w:val="24"/>
    </w:rPr>
  </w:style>
  <w:style w:type="paragraph" w:styleId="ListParagraph">
    <w:name w:val="List Paragraph"/>
    <w:basedOn w:val="Normal"/>
    <w:uiPriority w:val="34"/>
    <w:qFormat/>
    <w:rsid w:val="00455154"/>
    <w:pPr>
      <w:ind w:left="720"/>
      <w:contextualSpacing/>
    </w:pPr>
    <w:rPr>
      <w:rFonts w:ascii="Calibri" w:hAnsi="Calibri" w:eastAsia="Calibri"/>
      <w:kern w:val="2"/>
      <w:lang w:val="el-GR" w:eastAsia="en-US"/>
    </w:rPr>
  </w:style>
  <w:style w:type="character" w:styleId="Hyperlink">
    <w:name w:val="Hyperlink"/>
    <w:basedOn w:val="DefaultParagraphFont"/>
    <w:uiPriority w:val="99"/>
    <w:unhideWhenUsed/>
    <w:rsid w:val="00455154"/>
    <w:rPr>
      <w:color w:val="0000FF"/>
      <w:u w:val="single"/>
    </w:rPr>
  </w:style>
  <w:style w:type="paragraph" w:styleId="NormalWeb">
    <w:name w:val="Normal (Web)"/>
    <w:basedOn w:val="Normal"/>
    <w:uiPriority w:val="99"/>
    <w:unhideWhenUsed/>
    <w:rsid w:val="00455154"/>
    <w:pPr>
      <w:spacing w:before="100" w:beforeAutospacing="1" w:after="100" w:afterAutospacing="1"/>
    </w:pPr>
    <w:rPr>
      <w:lang w:val="el-GR"/>
    </w:rPr>
  </w:style>
  <w:style w:type="character" w:styleId="CommentReference">
    <w:name w:val="annotation reference"/>
    <w:basedOn w:val="DefaultParagraphFont"/>
    <w:uiPriority w:val="99"/>
    <w:semiHidden/>
    <w:unhideWhenUsed/>
    <w:rsid w:val="00455154"/>
    <w:rPr>
      <w:sz w:val="16"/>
      <w:szCs w:val="16"/>
    </w:rPr>
  </w:style>
  <w:style w:type="paragraph" w:styleId="CommentText">
    <w:name w:val="annotation text"/>
    <w:basedOn w:val="Normal"/>
    <w:link w:val="CommentTextChar"/>
    <w:uiPriority w:val="99"/>
    <w:unhideWhenUsed/>
    <w:rsid w:val="00455154"/>
    <w:rPr>
      <w:rFonts w:ascii="Calibri" w:hAnsi="Calibri" w:eastAsia="Calibri"/>
      <w:kern w:val="2"/>
      <w:sz w:val="20"/>
      <w:szCs w:val="20"/>
      <w:lang w:val="el-GR" w:eastAsia="en-US"/>
    </w:rPr>
  </w:style>
  <w:style w:type="character" w:styleId="CommentTextChar" w:customStyle="1">
    <w:name w:val="Comment Text Char"/>
    <w:basedOn w:val="DefaultParagraphFont"/>
    <w:link w:val="CommentText"/>
    <w:uiPriority w:val="99"/>
    <w:rsid w:val="00455154"/>
    <w:rPr>
      <w:rFonts w:ascii="Calibri" w:hAnsi="Calibri" w:eastAsia="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455154"/>
    <w:rPr>
      <w:b/>
      <w:bCs/>
    </w:rPr>
  </w:style>
  <w:style w:type="character" w:styleId="CommentSubjectChar" w:customStyle="1">
    <w:name w:val="Comment Subject Char"/>
    <w:basedOn w:val="CommentTextChar"/>
    <w:link w:val="CommentSubject"/>
    <w:uiPriority w:val="99"/>
    <w:semiHidden/>
    <w:rsid w:val="00455154"/>
    <w:rPr>
      <w:rFonts w:ascii="Calibri" w:hAnsi="Calibri" w:eastAsia="Calibri" w:cs="Times New Roman"/>
      <w:b/>
      <w:bCs/>
      <w:kern w:val="2"/>
      <w:sz w:val="20"/>
      <w:szCs w:val="20"/>
    </w:rPr>
  </w:style>
  <w:style w:type="paragraph" w:styleId="TOCHeading">
    <w:name w:val="TOC Heading"/>
    <w:basedOn w:val="Heading1"/>
    <w:next w:val="Normal"/>
    <w:uiPriority w:val="39"/>
    <w:unhideWhenUsed/>
    <w:qFormat/>
    <w:rsid w:val="00455154"/>
    <w:pPr>
      <w:spacing w:before="480" w:line="276" w:lineRule="auto"/>
      <w:outlineLvl w:val="9"/>
    </w:pPr>
    <w:rPr>
      <w:rFonts w:asciiTheme="majorHAnsi" w:hAnsiTheme="majorHAnsi" w:eastAsiaTheme="majorEastAsia" w:cstheme="majorBidi"/>
      <w:b/>
      <w:bCs/>
      <w:color w:val="2E74B5" w:themeColor="accent1" w:themeShade="BF"/>
      <w:kern w:val="0"/>
      <w:sz w:val="28"/>
      <w:szCs w:val="28"/>
      <w:lang w:val="en-US"/>
    </w:rPr>
  </w:style>
  <w:style w:type="paragraph" w:styleId="TOC1">
    <w:name w:val="toc 1"/>
    <w:basedOn w:val="Normal"/>
    <w:next w:val="Normal"/>
    <w:autoRedefine/>
    <w:uiPriority w:val="39"/>
    <w:unhideWhenUsed/>
    <w:rsid w:val="00455154"/>
    <w:pPr>
      <w:tabs>
        <w:tab w:val="right" w:leader="dot" w:pos="8302"/>
      </w:tabs>
      <w:spacing w:before="240" w:after="120"/>
    </w:pPr>
    <w:rPr>
      <w:rFonts w:eastAsia="Calibri" w:asciiTheme="minorHAnsi" w:hAnsiTheme="minorHAnsi" w:cstheme="minorHAnsi"/>
      <w:b/>
      <w:bCs/>
      <w:kern w:val="2"/>
      <w:sz w:val="20"/>
      <w:szCs w:val="20"/>
      <w:lang w:val="el-GR" w:eastAsia="en-US"/>
    </w:rPr>
  </w:style>
  <w:style w:type="paragraph" w:styleId="TOC2">
    <w:name w:val="toc 2"/>
    <w:basedOn w:val="Normal"/>
    <w:next w:val="Normal"/>
    <w:autoRedefine/>
    <w:uiPriority w:val="39"/>
    <w:unhideWhenUsed/>
    <w:rsid w:val="00455154"/>
    <w:pPr>
      <w:spacing w:before="120"/>
      <w:ind w:left="240"/>
    </w:pPr>
    <w:rPr>
      <w:rFonts w:eastAsia="Calibri" w:asciiTheme="minorHAnsi" w:hAnsiTheme="minorHAnsi" w:cstheme="minorHAnsi"/>
      <w:i/>
      <w:iCs/>
      <w:kern w:val="2"/>
      <w:sz w:val="20"/>
      <w:szCs w:val="20"/>
      <w:lang w:val="el-GR" w:eastAsia="en-US"/>
    </w:rPr>
  </w:style>
  <w:style w:type="paragraph" w:styleId="TOC3">
    <w:name w:val="toc 3"/>
    <w:basedOn w:val="Normal"/>
    <w:next w:val="Normal"/>
    <w:autoRedefine/>
    <w:uiPriority w:val="39"/>
    <w:unhideWhenUsed/>
    <w:rsid w:val="00455154"/>
    <w:pPr>
      <w:tabs>
        <w:tab w:val="left" w:pos="960"/>
        <w:tab w:val="right" w:leader="dot" w:pos="8302"/>
      </w:tabs>
      <w:ind w:left="480"/>
    </w:pPr>
    <w:rPr>
      <w:rFonts w:eastAsia="Calibri" w:asciiTheme="minorHAnsi" w:hAnsiTheme="minorHAnsi" w:cstheme="minorHAnsi"/>
      <w:kern w:val="2"/>
      <w:sz w:val="20"/>
      <w:szCs w:val="20"/>
      <w:lang w:val="el-GR" w:eastAsia="en-US"/>
    </w:rPr>
  </w:style>
  <w:style w:type="paragraph" w:styleId="TOC4">
    <w:name w:val="toc 4"/>
    <w:basedOn w:val="Normal"/>
    <w:next w:val="Normal"/>
    <w:autoRedefine/>
    <w:uiPriority w:val="39"/>
    <w:unhideWhenUsed/>
    <w:rsid w:val="00455154"/>
    <w:pPr>
      <w:ind w:left="720"/>
    </w:pPr>
    <w:rPr>
      <w:rFonts w:eastAsia="Calibri" w:asciiTheme="minorHAnsi" w:hAnsiTheme="minorHAnsi" w:cstheme="minorHAnsi"/>
      <w:kern w:val="2"/>
      <w:sz w:val="20"/>
      <w:szCs w:val="20"/>
      <w:lang w:val="el-GR" w:eastAsia="en-US"/>
    </w:rPr>
  </w:style>
  <w:style w:type="paragraph" w:styleId="TOC5">
    <w:name w:val="toc 5"/>
    <w:basedOn w:val="Normal"/>
    <w:next w:val="Normal"/>
    <w:autoRedefine/>
    <w:uiPriority w:val="39"/>
    <w:unhideWhenUsed/>
    <w:rsid w:val="00455154"/>
    <w:pPr>
      <w:ind w:left="960"/>
    </w:pPr>
    <w:rPr>
      <w:rFonts w:eastAsia="Calibri" w:asciiTheme="minorHAnsi" w:hAnsiTheme="minorHAnsi" w:cstheme="minorHAnsi"/>
      <w:kern w:val="2"/>
      <w:sz w:val="20"/>
      <w:szCs w:val="20"/>
      <w:lang w:val="el-GR" w:eastAsia="en-US"/>
    </w:rPr>
  </w:style>
  <w:style w:type="paragraph" w:styleId="TOC6">
    <w:name w:val="toc 6"/>
    <w:basedOn w:val="Normal"/>
    <w:next w:val="Normal"/>
    <w:autoRedefine/>
    <w:uiPriority w:val="39"/>
    <w:semiHidden/>
    <w:unhideWhenUsed/>
    <w:rsid w:val="00455154"/>
    <w:pPr>
      <w:ind w:left="1200"/>
    </w:pPr>
    <w:rPr>
      <w:rFonts w:eastAsia="Calibri" w:asciiTheme="minorHAnsi" w:hAnsiTheme="minorHAnsi" w:cstheme="minorHAnsi"/>
      <w:kern w:val="2"/>
      <w:sz w:val="20"/>
      <w:szCs w:val="20"/>
      <w:lang w:val="el-GR" w:eastAsia="en-US"/>
    </w:rPr>
  </w:style>
  <w:style w:type="paragraph" w:styleId="TOC7">
    <w:name w:val="toc 7"/>
    <w:basedOn w:val="Normal"/>
    <w:next w:val="Normal"/>
    <w:autoRedefine/>
    <w:uiPriority w:val="39"/>
    <w:semiHidden/>
    <w:unhideWhenUsed/>
    <w:rsid w:val="00455154"/>
    <w:pPr>
      <w:ind w:left="1440"/>
    </w:pPr>
    <w:rPr>
      <w:rFonts w:eastAsia="Calibri" w:asciiTheme="minorHAnsi" w:hAnsiTheme="minorHAnsi" w:cstheme="minorHAnsi"/>
      <w:kern w:val="2"/>
      <w:sz w:val="20"/>
      <w:szCs w:val="20"/>
      <w:lang w:val="el-GR" w:eastAsia="en-US"/>
    </w:rPr>
  </w:style>
  <w:style w:type="paragraph" w:styleId="TOC8">
    <w:name w:val="toc 8"/>
    <w:basedOn w:val="Normal"/>
    <w:next w:val="Normal"/>
    <w:autoRedefine/>
    <w:uiPriority w:val="39"/>
    <w:semiHidden/>
    <w:unhideWhenUsed/>
    <w:rsid w:val="00455154"/>
    <w:pPr>
      <w:ind w:left="1680"/>
    </w:pPr>
    <w:rPr>
      <w:rFonts w:eastAsia="Calibri" w:asciiTheme="minorHAnsi" w:hAnsiTheme="minorHAnsi" w:cstheme="minorHAnsi"/>
      <w:kern w:val="2"/>
      <w:sz w:val="20"/>
      <w:szCs w:val="20"/>
      <w:lang w:val="el-GR" w:eastAsia="en-US"/>
    </w:rPr>
  </w:style>
  <w:style w:type="paragraph" w:styleId="TOC9">
    <w:name w:val="toc 9"/>
    <w:basedOn w:val="Normal"/>
    <w:next w:val="Normal"/>
    <w:autoRedefine/>
    <w:uiPriority w:val="39"/>
    <w:semiHidden/>
    <w:unhideWhenUsed/>
    <w:rsid w:val="00455154"/>
    <w:pPr>
      <w:ind w:left="1920"/>
    </w:pPr>
    <w:rPr>
      <w:rFonts w:eastAsia="Calibri" w:asciiTheme="minorHAnsi" w:hAnsiTheme="minorHAnsi" w:cstheme="minorHAnsi"/>
      <w:kern w:val="2"/>
      <w:sz w:val="20"/>
      <w:szCs w:val="20"/>
      <w:lang w:val="el-GR" w:eastAsia="en-US"/>
    </w:rPr>
  </w:style>
  <w:style w:type="paragraph" w:styleId="Revision">
    <w:name w:val="Revision"/>
    <w:hidden/>
    <w:uiPriority w:val="99"/>
    <w:semiHidden/>
    <w:rsid w:val="00455154"/>
    <w:pPr>
      <w:spacing w:after="0" w:line="240" w:lineRule="auto"/>
    </w:pPr>
    <w:rPr>
      <w:rFonts w:ascii="Calibri" w:hAnsi="Calibri" w:eastAsia="Calibri" w:cs="Times New Roman"/>
      <w:kern w:val="2"/>
      <w:sz w:val="24"/>
      <w:szCs w:val="24"/>
    </w:rPr>
  </w:style>
  <w:style w:type="table" w:styleId="TableGrid">
    <w:name w:val="Table Grid"/>
    <w:basedOn w:val="TableNormal"/>
    <w:uiPriority w:val="39"/>
    <w:rsid w:val="0045515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rsid w:val="00455154"/>
    <w:pPr>
      <w:widowControl w:val="0"/>
      <w:autoSpaceDE w:val="0"/>
      <w:autoSpaceDN w:val="0"/>
      <w:spacing w:before="87"/>
      <w:ind w:left="255" w:right="255"/>
      <w:jc w:val="center"/>
    </w:pPr>
    <w:rPr>
      <w:b/>
      <w:bCs/>
      <w:sz w:val="32"/>
      <w:szCs w:val="32"/>
      <w:lang w:val="en-US" w:eastAsia="en-US"/>
    </w:rPr>
  </w:style>
  <w:style w:type="character" w:styleId="TitleChar" w:customStyle="1">
    <w:name w:val="Title Char"/>
    <w:basedOn w:val="DefaultParagraphFont"/>
    <w:link w:val="Title"/>
    <w:uiPriority w:val="10"/>
    <w:rsid w:val="00455154"/>
    <w:rPr>
      <w:rFonts w:ascii="Times New Roman" w:hAnsi="Times New Roman" w:eastAsia="Times New Roman" w:cs="Times New Roman"/>
      <w:b/>
      <w:bCs/>
      <w:sz w:val="32"/>
      <w:szCs w:val="32"/>
      <w:lang w:val="en-US"/>
    </w:rPr>
  </w:style>
  <w:style w:type="paragraph" w:styleId="BodyText">
    <w:name w:val="Body Text"/>
    <w:basedOn w:val="Normal"/>
    <w:link w:val="BodyTextChar"/>
    <w:uiPriority w:val="1"/>
    <w:qFormat/>
    <w:rsid w:val="00455154"/>
    <w:pPr>
      <w:widowControl w:val="0"/>
      <w:autoSpaceDE w:val="0"/>
      <w:autoSpaceDN w:val="0"/>
      <w:ind w:left="175"/>
    </w:pPr>
    <w:rPr>
      <w:lang w:val="en-US" w:eastAsia="en-US"/>
    </w:rPr>
  </w:style>
  <w:style w:type="character" w:styleId="BodyTextChar" w:customStyle="1">
    <w:name w:val="Body Text Char"/>
    <w:basedOn w:val="DefaultParagraphFont"/>
    <w:link w:val="BodyText"/>
    <w:uiPriority w:val="1"/>
    <w:rsid w:val="00455154"/>
    <w:rPr>
      <w:rFonts w:ascii="Times New Roman" w:hAnsi="Times New Roman" w:eastAsia="Times New Roman" w:cs="Times New Roman"/>
      <w:sz w:val="24"/>
      <w:szCs w:val="24"/>
      <w:lang w:val="en-US"/>
    </w:rPr>
  </w:style>
  <w:style w:type="paragraph" w:styleId="TableParagraph" w:customStyle="1">
    <w:name w:val="Table Paragraph"/>
    <w:basedOn w:val="Normal"/>
    <w:uiPriority w:val="1"/>
    <w:qFormat/>
    <w:rsid w:val="00455154"/>
    <w:pPr>
      <w:widowControl w:val="0"/>
      <w:autoSpaceDE w:val="0"/>
      <w:autoSpaceDN w:val="0"/>
      <w:spacing w:line="230" w:lineRule="exact"/>
      <w:ind w:left="110"/>
    </w:pPr>
    <w:rPr>
      <w:sz w:val="22"/>
      <w:szCs w:val="22"/>
      <w:lang w:val="en-US" w:eastAsia="en-US"/>
    </w:rPr>
  </w:style>
  <w:style w:type="table" w:styleId="TableNormal1" w:customStyle="1">
    <w:name w:val="Table Normal1"/>
    <w:uiPriority w:val="2"/>
    <w:semiHidden/>
    <w:unhideWhenUsed/>
    <w:qFormat/>
    <w:rsid w:val="004551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455154"/>
    <w:rPr>
      <w:color w:val="605E5C"/>
      <w:shd w:val="clear" w:color="auto" w:fill="E1DFDD"/>
    </w:rPr>
  </w:style>
  <w:style w:type="paragraph" w:styleId="BalloonText">
    <w:name w:val="Balloon Text"/>
    <w:basedOn w:val="Normal"/>
    <w:link w:val="BalloonTextChar"/>
    <w:uiPriority w:val="99"/>
    <w:semiHidden/>
    <w:unhideWhenUsed/>
    <w:rsid w:val="00455154"/>
    <w:rPr>
      <w:rFonts w:eastAsia="Calibri"/>
      <w:kern w:val="2"/>
      <w:sz w:val="18"/>
      <w:szCs w:val="18"/>
      <w:lang w:val="el-GR" w:eastAsia="en-US"/>
    </w:rPr>
  </w:style>
  <w:style w:type="character" w:styleId="BalloonTextChar" w:customStyle="1">
    <w:name w:val="Balloon Text Char"/>
    <w:basedOn w:val="DefaultParagraphFont"/>
    <w:link w:val="BalloonText"/>
    <w:uiPriority w:val="99"/>
    <w:semiHidden/>
    <w:rsid w:val="00455154"/>
    <w:rPr>
      <w:rFonts w:ascii="Times New Roman" w:hAnsi="Times New Roman" w:eastAsia="Calibri" w:cs="Times New Roman"/>
      <w:kern w:val="2"/>
      <w:sz w:val="18"/>
      <w:szCs w:val="18"/>
    </w:rPr>
  </w:style>
  <w:style w:type="character" w:styleId="FollowedHyperlink">
    <w:name w:val="FollowedHyperlink"/>
    <w:basedOn w:val="DefaultParagraphFont"/>
    <w:uiPriority w:val="99"/>
    <w:semiHidden/>
    <w:unhideWhenUsed/>
    <w:rsid w:val="00455154"/>
    <w:rPr>
      <w:color w:val="954F72" w:themeColor="followedHyperlink"/>
      <w:u w:val="single"/>
    </w:rPr>
  </w:style>
  <w:style w:type="character" w:styleId="UnresolvedMention2" w:customStyle="1">
    <w:name w:val="Unresolved Mention2"/>
    <w:basedOn w:val="DefaultParagraphFont"/>
    <w:uiPriority w:val="99"/>
    <w:semiHidden/>
    <w:unhideWhenUsed/>
    <w:rsid w:val="00455154"/>
    <w:rPr>
      <w:color w:val="605E5C"/>
      <w:shd w:val="clear" w:color="auto" w:fill="E1DFDD"/>
    </w:rPr>
  </w:style>
  <w:style w:type="character" w:styleId="elementor-icon-list-text" w:customStyle="1">
    <w:name w:val="elementor-icon-list-text"/>
    <w:basedOn w:val="DefaultParagraphFont"/>
    <w:rsid w:val="00455154"/>
  </w:style>
  <w:style w:type="character" w:styleId="PageNumber">
    <w:name w:val="page number"/>
    <w:basedOn w:val="DefaultParagraphFont"/>
    <w:uiPriority w:val="99"/>
    <w:semiHidden/>
    <w:unhideWhenUsed/>
    <w:rsid w:val="00455154"/>
  </w:style>
  <w:style w:type="character" w:styleId="color16" w:customStyle="1">
    <w:name w:val="color_16"/>
    <w:basedOn w:val="DefaultParagraphFont"/>
    <w:rsid w:val="00455154"/>
  </w:style>
  <w:style w:type="character" w:styleId="Emphasis">
    <w:name w:val="Emphasis"/>
    <w:basedOn w:val="DefaultParagraphFont"/>
    <w:uiPriority w:val="20"/>
    <w:qFormat/>
    <w:rsid w:val="00455154"/>
    <w:rPr>
      <w:i/>
      <w:iCs/>
    </w:rPr>
  </w:style>
  <w:style w:type="character" w:styleId="UnresolvedMention">
    <w:name w:val="Unresolved Mention"/>
    <w:basedOn w:val="DefaultParagraphFont"/>
    <w:uiPriority w:val="99"/>
    <w:semiHidden/>
    <w:unhideWhenUsed/>
    <w:rsid w:val="00455154"/>
    <w:rPr>
      <w:color w:val="605E5C"/>
      <w:shd w:val="clear" w:color="auto" w:fill="E1DFDD"/>
    </w:rPr>
  </w:style>
  <w:style w:type="paragraph" w:styleId="Caption">
    <w:name w:val="caption"/>
    <w:basedOn w:val="Normal"/>
    <w:next w:val="Normal"/>
    <w:uiPriority w:val="35"/>
    <w:unhideWhenUsed/>
    <w:qFormat/>
    <w:rsid w:val="00455154"/>
    <w:pPr>
      <w:spacing w:after="200"/>
    </w:pPr>
    <w:rPr>
      <w:i/>
      <w:iCs/>
      <w:color w:val="44546A" w:themeColor="text2"/>
      <w:sz w:val="18"/>
      <w:szCs w:val="18"/>
      <w:lang w:val="el-GR"/>
    </w:rPr>
  </w:style>
  <w:style w:type="character" w:styleId="ui-provider" w:customStyle="1">
    <w:name w:val="ui-provider"/>
    <w:basedOn w:val="DefaultParagraphFont"/>
    <w:rsid w:val="00455154"/>
  </w:style>
  <w:style w:type="character" w:styleId="Strong">
    <w:name w:val="Strong"/>
    <w:basedOn w:val="DefaultParagraphFont"/>
    <w:uiPriority w:val="22"/>
    <w:qFormat/>
    <w:rsid w:val="00455154"/>
    <w:rPr>
      <w:b/>
      <w:bCs/>
    </w:rPr>
  </w:style>
  <w:style w:type="character" w:styleId="Heading4Char" w:customStyle="1">
    <w:name w:val="Heading 4 Char"/>
    <w:basedOn w:val="DefaultParagraphFont"/>
    <w:link w:val="Heading4"/>
    <w:uiPriority w:val="9"/>
    <w:rsid w:val="006D2A35"/>
    <w:rPr>
      <w:rFonts w:asciiTheme="majorHAnsi" w:hAnsiTheme="majorHAnsi" w:eastAsiaTheme="majorEastAsia" w:cstheme="majorBidi"/>
      <w:i/>
      <w:iCs/>
      <w:color w:val="2E74B5" w:themeColor="accent1" w:themeShade="BF"/>
    </w:rPr>
  </w:style>
  <w:style w:type="character" w:styleId="mw-page-title-main" w:customStyle="1">
    <w:name w:val="mw-page-title-main"/>
    <w:basedOn w:val="DefaultParagraphFont"/>
    <w:rsid w:val="00252E96"/>
  </w:style>
  <w:style w:type="character" w:styleId="name" w:customStyle="1">
    <w:name w:val="name"/>
    <w:basedOn w:val="DefaultParagraphFont"/>
    <w:rsid w:val="00252E96"/>
  </w:style>
  <w:style w:type="table" w:styleId="TableGrid1" w:customStyle="1">
    <w:name w:val="Table Grid1"/>
    <w:basedOn w:val="TableNormal"/>
    <w:next w:val="TableGrid"/>
    <w:uiPriority w:val="39"/>
    <w:rsid w:val="00602BE0"/>
    <w:pPr>
      <w:spacing w:after="0" w:line="240" w:lineRule="auto"/>
    </w:pPr>
    <w:rPr>
      <w:kern w:val="2"/>
      <w:sz w:val="24"/>
      <w:szCs w:val="24"/>
      <w:lang w:val="en-G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08268A"/>
    <w:rPr>
      <w:rFonts w:asciiTheme="majorHAnsi" w:hAnsiTheme="majorHAnsi" w:eastAsiaTheme="majorEastAsia" w:cstheme="majorBidi"/>
      <w:color w:val="2E74B5" w:themeColor="accent1" w:themeShade="BF"/>
    </w:rPr>
  </w:style>
  <w:style w:type="character" w:styleId="mrel" w:customStyle="1">
    <w:name w:val="mrel"/>
    <w:basedOn w:val="DefaultParagraphFont"/>
    <w:rsid w:val="000B2BBF"/>
  </w:style>
  <w:style w:type="character" w:styleId="mord" w:customStyle="1">
    <w:name w:val="mord"/>
    <w:basedOn w:val="DefaultParagraphFont"/>
    <w:rsid w:val="000B2BBF"/>
  </w:style>
  <w:style w:type="character" w:styleId="mpunct" w:customStyle="1">
    <w:name w:val="mpunct"/>
    <w:basedOn w:val="DefaultParagraphFont"/>
    <w:rsid w:val="000B2BBF"/>
  </w:style>
  <w:style w:type="character" w:styleId="mbin" w:customStyle="1">
    <w:name w:val="mbin"/>
    <w:basedOn w:val="DefaultParagraphFont"/>
    <w:rsid w:val="000B2BBF"/>
  </w:style>
  <w:style w:type="character" w:styleId="math-inline" w:customStyle="1">
    <w:name w:val="math-inline"/>
    <w:basedOn w:val="DefaultParagraphFont"/>
    <w:rsid w:val="00011334"/>
  </w:style>
  <w:style w:type="character" w:styleId="ms-1" w:customStyle="1">
    <w:name w:val="ms-1"/>
    <w:basedOn w:val="DefaultParagraphFont"/>
    <w:rsid w:val="00A51028"/>
  </w:style>
  <w:style w:type="character" w:styleId="max-w-15ch" w:customStyle="1">
    <w:name w:val="max-w-[15ch]"/>
    <w:basedOn w:val="DefaultParagraphFont"/>
    <w:rsid w:val="00A51028"/>
  </w:style>
  <w:style w:type="character" w:styleId="-me-1" w:customStyle="1">
    <w:name w:val="-me-1"/>
    <w:basedOn w:val="DefaultParagraphFont"/>
    <w:rsid w:val="00A5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488">
      <w:bodyDiv w:val="1"/>
      <w:marLeft w:val="0"/>
      <w:marRight w:val="0"/>
      <w:marTop w:val="0"/>
      <w:marBottom w:val="0"/>
      <w:divBdr>
        <w:top w:val="none" w:sz="0" w:space="0" w:color="auto"/>
        <w:left w:val="none" w:sz="0" w:space="0" w:color="auto"/>
        <w:bottom w:val="none" w:sz="0" w:space="0" w:color="auto"/>
        <w:right w:val="none" w:sz="0" w:space="0" w:color="auto"/>
      </w:divBdr>
    </w:div>
    <w:div w:id="256330888">
      <w:bodyDiv w:val="1"/>
      <w:marLeft w:val="0"/>
      <w:marRight w:val="0"/>
      <w:marTop w:val="0"/>
      <w:marBottom w:val="0"/>
      <w:divBdr>
        <w:top w:val="none" w:sz="0" w:space="0" w:color="auto"/>
        <w:left w:val="none" w:sz="0" w:space="0" w:color="auto"/>
        <w:bottom w:val="none" w:sz="0" w:space="0" w:color="auto"/>
        <w:right w:val="none" w:sz="0" w:space="0" w:color="auto"/>
      </w:divBdr>
    </w:div>
    <w:div w:id="276377474">
      <w:bodyDiv w:val="1"/>
      <w:marLeft w:val="0"/>
      <w:marRight w:val="0"/>
      <w:marTop w:val="0"/>
      <w:marBottom w:val="0"/>
      <w:divBdr>
        <w:top w:val="none" w:sz="0" w:space="0" w:color="auto"/>
        <w:left w:val="none" w:sz="0" w:space="0" w:color="auto"/>
        <w:bottom w:val="none" w:sz="0" w:space="0" w:color="auto"/>
        <w:right w:val="none" w:sz="0" w:space="0" w:color="auto"/>
      </w:divBdr>
    </w:div>
    <w:div w:id="314069362">
      <w:bodyDiv w:val="1"/>
      <w:marLeft w:val="0"/>
      <w:marRight w:val="0"/>
      <w:marTop w:val="0"/>
      <w:marBottom w:val="0"/>
      <w:divBdr>
        <w:top w:val="none" w:sz="0" w:space="0" w:color="auto"/>
        <w:left w:val="none" w:sz="0" w:space="0" w:color="auto"/>
        <w:bottom w:val="none" w:sz="0" w:space="0" w:color="auto"/>
        <w:right w:val="none" w:sz="0" w:space="0" w:color="auto"/>
      </w:divBdr>
    </w:div>
    <w:div w:id="321472572">
      <w:bodyDiv w:val="1"/>
      <w:marLeft w:val="0"/>
      <w:marRight w:val="0"/>
      <w:marTop w:val="0"/>
      <w:marBottom w:val="0"/>
      <w:divBdr>
        <w:top w:val="none" w:sz="0" w:space="0" w:color="auto"/>
        <w:left w:val="none" w:sz="0" w:space="0" w:color="auto"/>
        <w:bottom w:val="none" w:sz="0" w:space="0" w:color="auto"/>
        <w:right w:val="none" w:sz="0" w:space="0" w:color="auto"/>
      </w:divBdr>
    </w:div>
    <w:div w:id="322051133">
      <w:bodyDiv w:val="1"/>
      <w:marLeft w:val="0"/>
      <w:marRight w:val="0"/>
      <w:marTop w:val="0"/>
      <w:marBottom w:val="0"/>
      <w:divBdr>
        <w:top w:val="none" w:sz="0" w:space="0" w:color="auto"/>
        <w:left w:val="none" w:sz="0" w:space="0" w:color="auto"/>
        <w:bottom w:val="none" w:sz="0" w:space="0" w:color="auto"/>
        <w:right w:val="none" w:sz="0" w:space="0" w:color="auto"/>
      </w:divBdr>
    </w:div>
    <w:div w:id="378169103">
      <w:bodyDiv w:val="1"/>
      <w:marLeft w:val="0"/>
      <w:marRight w:val="0"/>
      <w:marTop w:val="0"/>
      <w:marBottom w:val="0"/>
      <w:divBdr>
        <w:top w:val="none" w:sz="0" w:space="0" w:color="auto"/>
        <w:left w:val="none" w:sz="0" w:space="0" w:color="auto"/>
        <w:bottom w:val="none" w:sz="0" w:space="0" w:color="auto"/>
        <w:right w:val="none" w:sz="0" w:space="0" w:color="auto"/>
      </w:divBdr>
    </w:div>
    <w:div w:id="910967031">
      <w:bodyDiv w:val="1"/>
      <w:marLeft w:val="0"/>
      <w:marRight w:val="0"/>
      <w:marTop w:val="0"/>
      <w:marBottom w:val="0"/>
      <w:divBdr>
        <w:top w:val="none" w:sz="0" w:space="0" w:color="auto"/>
        <w:left w:val="none" w:sz="0" w:space="0" w:color="auto"/>
        <w:bottom w:val="none" w:sz="0" w:space="0" w:color="auto"/>
        <w:right w:val="none" w:sz="0" w:space="0" w:color="auto"/>
      </w:divBdr>
    </w:div>
    <w:div w:id="1039814126">
      <w:bodyDiv w:val="1"/>
      <w:marLeft w:val="0"/>
      <w:marRight w:val="0"/>
      <w:marTop w:val="0"/>
      <w:marBottom w:val="0"/>
      <w:divBdr>
        <w:top w:val="none" w:sz="0" w:space="0" w:color="auto"/>
        <w:left w:val="none" w:sz="0" w:space="0" w:color="auto"/>
        <w:bottom w:val="none" w:sz="0" w:space="0" w:color="auto"/>
        <w:right w:val="none" w:sz="0" w:space="0" w:color="auto"/>
      </w:divBdr>
    </w:div>
    <w:div w:id="1074743416">
      <w:bodyDiv w:val="1"/>
      <w:marLeft w:val="0"/>
      <w:marRight w:val="0"/>
      <w:marTop w:val="0"/>
      <w:marBottom w:val="0"/>
      <w:divBdr>
        <w:top w:val="none" w:sz="0" w:space="0" w:color="auto"/>
        <w:left w:val="none" w:sz="0" w:space="0" w:color="auto"/>
        <w:bottom w:val="none" w:sz="0" w:space="0" w:color="auto"/>
        <w:right w:val="none" w:sz="0" w:space="0" w:color="auto"/>
      </w:divBdr>
    </w:div>
    <w:div w:id="1184710252">
      <w:bodyDiv w:val="1"/>
      <w:marLeft w:val="0"/>
      <w:marRight w:val="0"/>
      <w:marTop w:val="0"/>
      <w:marBottom w:val="0"/>
      <w:divBdr>
        <w:top w:val="none" w:sz="0" w:space="0" w:color="auto"/>
        <w:left w:val="none" w:sz="0" w:space="0" w:color="auto"/>
        <w:bottom w:val="none" w:sz="0" w:space="0" w:color="auto"/>
        <w:right w:val="none" w:sz="0" w:space="0" w:color="auto"/>
      </w:divBdr>
    </w:div>
    <w:div w:id="1318068509">
      <w:bodyDiv w:val="1"/>
      <w:marLeft w:val="0"/>
      <w:marRight w:val="0"/>
      <w:marTop w:val="0"/>
      <w:marBottom w:val="0"/>
      <w:divBdr>
        <w:top w:val="none" w:sz="0" w:space="0" w:color="auto"/>
        <w:left w:val="none" w:sz="0" w:space="0" w:color="auto"/>
        <w:bottom w:val="none" w:sz="0" w:space="0" w:color="auto"/>
        <w:right w:val="none" w:sz="0" w:space="0" w:color="auto"/>
      </w:divBdr>
    </w:div>
    <w:div w:id="1319962031">
      <w:bodyDiv w:val="1"/>
      <w:marLeft w:val="0"/>
      <w:marRight w:val="0"/>
      <w:marTop w:val="0"/>
      <w:marBottom w:val="0"/>
      <w:divBdr>
        <w:top w:val="none" w:sz="0" w:space="0" w:color="auto"/>
        <w:left w:val="none" w:sz="0" w:space="0" w:color="auto"/>
        <w:bottom w:val="none" w:sz="0" w:space="0" w:color="auto"/>
        <w:right w:val="none" w:sz="0" w:space="0" w:color="auto"/>
      </w:divBdr>
    </w:div>
    <w:div w:id="1445617284">
      <w:bodyDiv w:val="1"/>
      <w:marLeft w:val="0"/>
      <w:marRight w:val="0"/>
      <w:marTop w:val="0"/>
      <w:marBottom w:val="0"/>
      <w:divBdr>
        <w:top w:val="none" w:sz="0" w:space="0" w:color="auto"/>
        <w:left w:val="none" w:sz="0" w:space="0" w:color="auto"/>
        <w:bottom w:val="none" w:sz="0" w:space="0" w:color="auto"/>
        <w:right w:val="none" w:sz="0" w:space="0" w:color="auto"/>
      </w:divBdr>
    </w:div>
    <w:div w:id="145556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5769">
          <w:marLeft w:val="0"/>
          <w:marRight w:val="0"/>
          <w:marTop w:val="0"/>
          <w:marBottom w:val="0"/>
          <w:divBdr>
            <w:top w:val="none" w:sz="0" w:space="0" w:color="auto"/>
            <w:left w:val="none" w:sz="0" w:space="0" w:color="auto"/>
            <w:bottom w:val="none" w:sz="0" w:space="0" w:color="auto"/>
            <w:right w:val="none" w:sz="0" w:space="0" w:color="auto"/>
          </w:divBdr>
        </w:div>
        <w:div w:id="2089419385">
          <w:marLeft w:val="0"/>
          <w:marRight w:val="0"/>
          <w:marTop w:val="0"/>
          <w:marBottom w:val="0"/>
          <w:divBdr>
            <w:top w:val="none" w:sz="0" w:space="0" w:color="auto"/>
            <w:left w:val="none" w:sz="0" w:space="0" w:color="auto"/>
            <w:bottom w:val="none" w:sz="0" w:space="0" w:color="auto"/>
            <w:right w:val="none" w:sz="0" w:space="0" w:color="auto"/>
          </w:divBdr>
          <w:divsChild>
            <w:div w:id="685451063">
              <w:marLeft w:val="0"/>
              <w:marRight w:val="0"/>
              <w:marTop w:val="0"/>
              <w:marBottom w:val="0"/>
              <w:divBdr>
                <w:top w:val="none" w:sz="0" w:space="0" w:color="auto"/>
                <w:left w:val="none" w:sz="0" w:space="0" w:color="auto"/>
                <w:bottom w:val="none" w:sz="0" w:space="0" w:color="auto"/>
                <w:right w:val="none" w:sz="0" w:space="0" w:color="auto"/>
              </w:divBdr>
              <w:divsChild>
                <w:div w:id="1162311025">
                  <w:marLeft w:val="0"/>
                  <w:marRight w:val="0"/>
                  <w:marTop w:val="0"/>
                  <w:marBottom w:val="0"/>
                  <w:divBdr>
                    <w:top w:val="none" w:sz="0" w:space="0" w:color="auto"/>
                    <w:left w:val="none" w:sz="0" w:space="0" w:color="auto"/>
                    <w:bottom w:val="none" w:sz="0" w:space="0" w:color="auto"/>
                    <w:right w:val="none" w:sz="0" w:space="0" w:color="auto"/>
                  </w:divBdr>
                  <w:divsChild>
                    <w:div w:id="819463423">
                      <w:marLeft w:val="0"/>
                      <w:marRight w:val="0"/>
                      <w:marTop w:val="0"/>
                      <w:marBottom w:val="0"/>
                      <w:divBdr>
                        <w:top w:val="none" w:sz="0" w:space="0" w:color="auto"/>
                        <w:left w:val="none" w:sz="0" w:space="0" w:color="auto"/>
                        <w:bottom w:val="none" w:sz="0" w:space="0" w:color="auto"/>
                        <w:right w:val="none" w:sz="0" w:space="0" w:color="auto"/>
                      </w:divBdr>
                      <w:divsChild>
                        <w:div w:id="1776628737">
                          <w:marLeft w:val="0"/>
                          <w:marRight w:val="0"/>
                          <w:marTop w:val="0"/>
                          <w:marBottom w:val="0"/>
                          <w:divBdr>
                            <w:top w:val="none" w:sz="0" w:space="0" w:color="auto"/>
                            <w:left w:val="none" w:sz="0" w:space="0" w:color="auto"/>
                            <w:bottom w:val="none" w:sz="0" w:space="0" w:color="auto"/>
                            <w:right w:val="none" w:sz="0" w:space="0" w:color="auto"/>
                          </w:divBdr>
                          <w:divsChild>
                            <w:div w:id="1567495149">
                              <w:marLeft w:val="0"/>
                              <w:marRight w:val="0"/>
                              <w:marTop w:val="0"/>
                              <w:marBottom w:val="0"/>
                              <w:divBdr>
                                <w:top w:val="none" w:sz="0" w:space="0" w:color="auto"/>
                                <w:left w:val="none" w:sz="0" w:space="0" w:color="auto"/>
                                <w:bottom w:val="none" w:sz="0" w:space="0" w:color="auto"/>
                                <w:right w:val="none" w:sz="0" w:space="0" w:color="auto"/>
                              </w:divBdr>
                              <w:divsChild>
                                <w:div w:id="9646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4185">
      <w:bodyDiv w:val="1"/>
      <w:marLeft w:val="0"/>
      <w:marRight w:val="0"/>
      <w:marTop w:val="0"/>
      <w:marBottom w:val="0"/>
      <w:divBdr>
        <w:top w:val="none" w:sz="0" w:space="0" w:color="auto"/>
        <w:left w:val="none" w:sz="0" w:space="0" w:color="auto"/>
        <w:bottom w:val="none" w:sz="0" w:space="0" w:color="auto"/>
        <w:right w:val="none" w:sz="0" w:space="0" w:color="auto"/>
      </w:divBdr>
    </w:div>
    <w:div w:id="1599212160">
      <w:bodyDiv w:val="1"/>
      <w:marLeft w:val="0"/>
      <w:marRight w:val="0"/>
      <w:marTop w:val="0"/>
      <w:marBottom w:val="0"/>
      <w:divBdr>
        <w:top w:val="none" w:sz="0" w:space="0" w:color="auto"/>
        <w:left w:val="none" w:sz="0" w:space="0" w:color="auto"/>
        <w:bottom w:val="none" w:sz="0" w:space="0" w:color="auto"/>
        <w:right w:val="none" w:sz="0" w:space="0" w:color="auto"/>
      </w:divBdr>
      <w:divsChild>
        <w:div w:id="579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43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73424">
      <w:bodyDiv w:val="1"/>
      <w:marLeft w:val="0"/>
      <w:marRight w:val="0"/>
      <w:marTop w:val="0"/>
      <w:marBottom w:val="0"/>
      <w:divBdr>
        <w:top w:val="none" w:sz="0" w:space="0" w:color="auto"/>
        <w:left w:val="none" w:sz="0" w:space="0" w:color="auto"/>
        <w:bottom w:val="none" w:sz="0" w:space="0" w:color="auto"/>
        <w:right w:val="none" w:sz="0" w:space="0" w:color="auto"/>
      </w:divBdr>
    </w:div>
    <w:div w:id="2098600216">
      <w:bodyDiv w:val="1"/>
      <w:marLeft w:val="0"/>
      <w:marRight w:val="0"/>
      <w:marTop w:val="0"/>
      <w:marBottom w:val="0"/>
      <w:divBdr>
        <w:top w:val="none" w:sz="0" w:space="0" w:color="auto"/>
        <w:left w:val="none" w:sz="0" w:space="0" w:color="auto"/>
        <w:bottom w:val="none" w:sz="0" w:space="0" w:color="auto"/>
        <w:right w:val="none" w:sz="0" w:space="0" w:color="auto"/>
      </w:divBdr>
    </w:div>
    <w:div w:id="21431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123formbuilder.com/27147162"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https://www.monachus-guardian.org/library/dendrinos07b.pdf?utm_source=chatgpt.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doi.org/10.1578/AM.45.4.2019.419"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1111/acv.12806" TargetMode="External" Id="rId14" /><Relationship Type="http://schemas.openxmlformats.org/officeDocument/2006/relationships/header" Target="header3.xml" Id="rId22" /><Relationship Type="http://schemas.openxmlformats.org/officeDocument/2006/relationships/hyperlink" Target="https://doi.org/10.3354/esr01301" TargetMode="External" Id="Rcd878815c84740af"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639AB3FEC2B4C8A97A4C72A10EC66" ma:contentTypeVersion="13" ma:contentTypeDescription="Create a new document." ma:contentTypeScope="" ma:versionID="4138e7a87d551a51afaf4905abacbf17">
  <xsd:schema xmlns:xsd="http://www.w3.org/2001/XMLSchema" xmlns:xs="http://www.w3.org/2001/XMLSchema" xmlns:p="http://schemas.microsoft.com/office/2006/metadata/properties" xmlns:ns2="4fc627f1-b728-4668-a48f-b71c3c8aaec1" targetNamespace="http://schemas.microsoft.com/office/2006/metadata/properties" ma:root="true" ma:fieldsID="43e12ba776e2fe30c9d80662f7ca1295" ns2:_="">
    <xsd:import namespace="4fc627f1-b728-4668-a48f-b71c3c8aa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27f1-b728-4668-a48f-b71c3c8aa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c627f1-b728-4668-a48f-b71c3c8aae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71B8A-E9E6-43EE-BA74-A038B57708B3}"/>
</file>

<file path=customXml/itemProps2.xml><?xml version="1.0" encoding="utf-8"?>
<ds:datastoreItem xmlns:ds="http://schemas.openxmlformats.org/officeDocument/2006/customXml" ds:itemID="{D57C7981-A086-4FEB-B36E-D212BC6EB63E}">
  <ds:schemaRefs>
    <ds:schemaRef ds:uri="http://schemas.microsoft.com/office/2006/metadata/properties"/>
    <ds:schemaRef ds:uri="http://schemas.microsoft.com/office/infopath/2007/PartnerControls"/>
    <ds:schemaRef ds:uri="4fc627f1-b728-4668-a48f-b71c3c8aaec1"/>
  </ds:schemaRefs>
</ds:datastoreItem>
</file>

<file path=customXml/itemProps3.xml><?xml version="1.0" encoding="utf-8"?>
<ds:datastoreItem xmlns:ds="http://schemas.openxmlformats.org/officeDocument/2006/customXml" ds:itemID="{8B69FC34-469E-4637-AC78-7D1ADF4533C5}">
  <ds:schemaRefs>
    <ds:schemaRef ds:uri="http://schemas.openxmlformats.org/officeDocument/2006/bibliography"/>
  </ds:schemaRefs>
</ds:datastoreItem>
</file>

<file path=customXml/itemProps4.xml><?xml version="1.0" encoding="utf-8"?>
<ds:datastoreItem xmlns:ds="http://schemas.openxmlformats.org/officeDocument/2006/customXml" ds:itemID="{B6EFAA77-CBCD-468F-934A-66A0229FFD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Μάστακα Παρασκευή</lastModifiedBy>
  <revision>194</revision>
  <lastPrinted>2025-05-04T11:45:00.0000000Z</lastPrinted>
  <dcterms:created xsi:type="dcterms:W3CDTF">2025-05-01T18:20:00.0000000Z</dcterms:created>
  <dcterms:modified xsi:type="dcterms:W3CDTF">2026-01-19T21:09:39.0012898Z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0x01010085D639AB3FEC2B4C8A97A4C72A10EC66</vt:lpwstr>
  </property>
</Properties>
</file>