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A0103" w:rsidR="00CA1316" w:rsidP="00CA1316" w:rsidRDefault="00CA1316" w14:paraId="4CFE7AE6" w14:textId="77777777">
      <w:pPr>
        <w:rPr>
          <w:rFonts w:ascii="Open Sans" w:hAnsi="Open Sans" w:cs="Open Sans"/>
        </w:rPr>
      </w:pPr>
    </w:p>
    <w:p w:rsidRPr="007A0103" w:rsidR="00455154" w:rsidP="00455154" w:rsidRDefault="00455154" w14:paraId="209CC3EB" w14:textId="77777777">
      <w:pPr>
        <w:pStyle w:val="Heading1"/>
        <w:spacing w:before="120"/>
        <w:jc w:val="both"/>
        <w:rPr>
          <w:rFonts w:ascii="Open Sans" w:hAnsi="Open Sans" w:cs="Open Sans"/>
          <w:lang w:val="en-US"/>
        </w:rPr>
      </w:pPr>
    </w:p>
    <w:p w:rsidRPr="007A0103" w:rsidR="00455154" w:rsidP="00455154" w:rsidRDefault="00455154" w14:paraId="3914D5EE" w14:textId="77777777">
      <w:pPr>
        <w:jc w:val="center"/>
        <w:rPr>
          <w:rFonts w:ascii="Open Sans" w:hAnsi="Open Sans" w:cs="Open Sans"/>
        </w:rPr>
      </w:pPr>
      <w:r w:rsidRPr="007A0103">
        <w:rPr>
          <w:rFonts w:ascii="Open Sans" w:hAnsi="Open Sans" w:cs="Open Sans"/>
          <w:noProof/>
          <w:color w:val="3364A3"/>
          <w:spacing w:val="10"/>
          <w:lang w:val="en-US"/>
          <w14:ligatures w14:val="standardContextual"/>
        </w:rPr>
        <w:drawing>
          <wp:inline distT="0" distB="0" distL="0" distR="0" wp14:anchorId="40674B97" wp14:editId="55CBA5EA">
            <wp:extent cx="3959749" cy="3568662"/>
            <wp:effectExtent l="0" t="0" r="3175" b="0"/>
            <wp:docPr id="1455045470" name="Εικόνα 1455045470" descr="Εικόνα που περιέχει clipart, γραφικά, λογότυπο,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45470" name="Εικόνα 4" descr="Εικόνα που περιέχει clipart, γραφικά, λογότυπο, κείμενο&#10;&#10;Περιγραφή που δημιουργήθηκε αυτόματα"/>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79834" cy="3586763"/>
                    </a:xfrm>
                    <a:prstGeom prst="rect">
                      <a:avLst/>
                    </a:prstGeom>
                  </pic:spPr>
                </pic:pic>
              </a:graphicData>
            </a:graphic>
          </wp:inline>
        </w:drawing>
      </w:r>
    </w:p>
    <w:p w:rsidRPr="007A0103" w:rsidR="00455154" w:rsidP="00455154" w:rsidRDefault="00455154" w14:paraId="6F5FD0D8" w14:textId="77777777">
      <w:pPr>
        <w:pStyle w:val="Title"/>
        <w:rPr>
          <w:rFonts w:ascii="Open Sans" w:hAnsi="Open Sans" w:cs="Open Sans"/>
          <w:color w:val="1A0274"/>
          <w:spacing w:val="10"/>
          <w:sz w:val="52"/>
          <w:szCs w:val="52"/>
        </w:rPr>
      </w:pPr>
      <w:r w:rsidRPr="007A0103">
        <w:rPr>
          <w:rFonts w:ascii="Open Sans" w:hAnsi="Open Sans" w:cs="Open Sans"/>
          <w:color w:val="1A0274"/>
          <w:spacing w:val="10"/>
          <w:sz w:val="52"/>
          <w:szCs w:val="52"/>
        </w:rPr>
        <w:t>CONSERVATION OF PRIORITY SPECIES OF MARINE MEGAFAUNA</w:t>
      </w:r>
    </w:p>
    <w:p w:rsidRPr="007A0103" w:rsidR="00455154" w:rsidP="00455154" w:rsidRDefault="00455154" w14:paraId="49DBCFF3" w14:textId="77777777">
      <w:pPr>
        <w:pStyle w:val="Title"/>
        <w:rPr>
          <w:rFonts w:ascii="Open Sans" w:hAnsi="Open Sans" w:cs="Open Sans"/>
          <w:color w:val="1A0274"/>
          <w:spacing w:val="10"/>
          <w:sz w:val="52"/>
          <w:szCs w:val="52"/>
        </w:rPr>
      </w:pPr>
      <w:r w:rsidRPr="007A0103">
        <w:rPr>
          <w:rFonts w:ascii="Open Sans" w:hAnsi="Open Sans" w:cs="Open Sans"/>
          <w:color w:val="1A0274"/>
          <w:spacing w:val="10"/>
          <w:sz w:val="52"/>
          <w:szCs w:val="52"/>
        </w:rPr>
        <w:t xml:space="preserve"> IN GREECE AND ITALY</w:t>
      </w:r>
    </w:p>
    <w:p w:rsidRPr="007A0103" w:rsidR="00455154" w:rsidP="00455154" w:rsidRDefault="00455154" w14:paraId="10C58342" w14:textId="77777777">
      <w:pPr>
        <w:pStyle w:val="Title"/>
        <w:rPr>
          <w:rFonts w:ascii="Open Sans" w:hAnsi="Open Sans" w:cs="Open Sans"/>
          <w:color w:val="003399"/>
          <w:spacing w:val="10"/>
        </w:rPr>
      </w:pPr>
    </w:p>
    <w:p w:rsidRPr="007A0103" w:rsidR="00455154" w:rsidP="002100DD" w:rsidRDefault="00455154" w14:paraId="1B1CC009" w14:textId="5C35EB8C">
      <w:pPr>
        <w:rPr>
          <w:rFonts w:ascii="Open Sans" w:hAnsi="Open Sans" w:cs="Open Sans"/>
          <w:lang w:val="en-US"/>
        </w:rPr>
      </w:pPr>
      <w:r w:rsidRPr="007A0103">
        <w:rPr>
          <w:rFonts w:ascii="Open Sans" w:hAnsi="Open Sans" w:cs="Open Sans"/>
          <w:b/>
          <w:bCs/>
          <w:sz w:val="36"/>
          <w:szCs w:val="36"/>
          <w:lang w:val="en-US"/>
        </w:rPr>
        <w:t>D4.3 – Marine Conservation School (MCS) GPGs</w:t>
      </w:r>
    </w:p>
    <w:p w:rsidRPr="007A0103" w:rsidR="002100DD" w:rsidRDefault="002100DD" w14:paraId="38FFE9F8" w14:textId="36BF2D25">
      <w:pPr>
        <w:rPr>
          <w:rFonts w:ascii="Open Sans" w:hAnsi="Open Sans" w:cs="Open Sans"/>
          <w:b/>
          <w:bCs/>
          <w:sz w:val="36"/>
          <w:szCs w:val="36"/>
          <w:lang w:val="en-US"/>
        </w:rPr>
      </w:pPr>
      <w:r w:rsidRPr="007A0103">
        <w:rPr>
          <w:rFonts w:ascii="Open Sans" w:hAnsi="Open Sans" w:cs="Open Sans"/>
          <w:b/>
          <w:bCs/>
          <w:sz w:val="36"/>
          <w:szCs w:val="36"/>
          <w:lang w:val="en-US"/>
        </w:rPr>
        <w:br w:type="page"/>
      </w:r>
    </w:p>
    <w:p w:rsidRPr="007A0103" w:rsidR="00455154" w:rsidP="00455154" w:rsidRDefault="00455154" w14:paraId="5F33C792" w14:textId="77777777">
      <w:pPr>
        <w:rPr>
          <w:rFonts w:ascii="Open Sans" w:hAnsi="Open Sans" w:cs="Open Sans"/>
          <w:b/>
          <w:bCs/>
          <w:sz w:val="36"/>
          <w:szCs w:val="36"/>
          <w:lang w:val="en-US"/>
        </w:rPr>
      </w:pPr>
    </w:p>
    <w:p w:rsidRPr="007A0103" w:rsidR="00455154" w:rsidP="00455154" w:rsidRDefault="00455154" w14:paraId="4CBF9A9F" w14:textId="77777777">
      <w:pPr>
        <w:pStyle w:val="Title"/>
        <w:rPr>
          <w:rFonts w:ascii="Open Sans" w:hAnsi="Open Sans" w:cs="Open Sans"/>
          <w:color w:val="3364A3"/>
          <w:spacing w:val="10"/>
        </w:rPr>
      </w:pPr>
      <w:r w:rsidRPr="007A0103">
        <w:rPr>
          <w:rFonts w:ascii="Open Sans" w:hAnsi="Open Sans" w:cs="Open Sans"/>
          <w:color w:val="3364A3"/>
          <w:spacing w:val="10"/>
        </w:rPr>
        <w:t xml:space="preserve">LIFE22-NAT-EL-LIFE </w:t>
      </w:r>
      <w:proofErr w:type="spellStart"/>
      <w:r w:rsidRPr="007A0103">
        <w:rPr>
          <w:rFonts w:ascii="Open Sans" w:hAnsi="Open Sans" w:cs="Open Sans"/>
          <w:color w:val="3364A3"/>
          <w:spacing w:val="10"/>
        </w:rPr>
        <w:t>MareNatura</w:t>
      </w:r>
      <w:proofErr w:type="spellEnd"/>
    </w:p>
    <w:p w:rsidRPr="007A0103" w:rsidR="00455154" w:rsidP="00455154" w:rsidRDefault="00455154" w14:paraId="6D9BA332" w14:textId="77777777">
      <w:pPr>
        <w:pStyle w:val="Title"/>
        <w:spacing w:before="160"/>
        <w:ind w:left="257"/>
        <w:rPr>
          <w:rFonts w:ascii="Open Sans" w:hAnsi="Open Sans" w:cs="Open Sans"/>
          <w:color w:val="3364A3"/>
        </w:rPr>
      </w:pPr>
      <w:r w:rsidRPr="007A0103">
        <w:rPr>
          <w:rFonts w:ascii="Open Sans" w:hAnsi="Open Sans" w:cs="Open Sans"/>
          <w:color w:val="3364A3"/>
        </w:rPr>
        <w:t>“Conservation</w:t>
      </w:r>
      <w:r w:rsidRPr="007A0103">
        <w:rPr>
          <w:rFonts w:ascii="Open Sans" w:hAnsi="Open Sans" w:cs="Open Sans"/>
          <w:color w:val="3364A3"/>
          <w:spacing w:val="-5"/>
        </w:rPr>
        <w:t xml:space="preserve"> </w:t>
      </w:r>
      <w:r w:rsidRPr="007A0103">
        <w:rPr>
          <w:rFonts w:ascii="Open Sans" w:hAnsi="Open Sans" w:cs="Open Sans"/>
          <w:color w:val="3364A3"/>
        </w:rPr>
        <w:t>of</w:t>
      </w:r>
      <w:r w:rsidRPr="007A0103">
        <w:rPr>
          <w:rFonts w:ascii="Open Sans" w:hAnsi="Open Sans" w:cs="Open Sans"/>
          <w:color w:val="3364A3"/>
          <w:spacing w:val="-3"/>
        </w:rPr>
        <w:t xml:space="preserve"> </w:t>
      </w:r>
      <w:r w:rsidRPr="007A0103">
        <w:rPr>
          <w:rFonts w:ascii="Open Sans" w:hAnsi="Open Sans" w:cs="Open Sans"/>
          <w:color w:val="3364A3"/>
        </w:rPr>
        <w:t>priority</w:t>
      </w:r>
      <w:r w:rsidRPr="007A0103">
        <w:rPr>
          <w:rFonts w:ascii="Open Sans" w:hAnsi="Open Sans" w:cs="Open Sans"/>
          <w:color w:val="3364A3"/>
          <w:spacing w:val="-3"/>
        </w:rPr>
        <w:t xml:space="preserve"> </w:t>
      </w:r>
      <w:r w:rsidRPr="007A0103">
        <w:rPr>
          <w:rFonts w:ascii="Open Sans" w:hAnsi="Open Sans" w:cs="Open Sans"/>
          <w:color w:val="3364A3"/>
        </w:rPr>
        <w:t>species</w:t>
      </w:r>
      <w:r w:rsidRPr="007A0103">
        <w:rPr>
          <w:rFonts w:ascii="Open Sans" w:hAnsi="Open Sans" w:cs="Open Sans"/>
          <w:color w:val="3364A3"/>
          <w:spacing w:val="-3"/>
        </w:rPr>
        <w:t xml:space="preserve"> </w:t>
      </w:r>
      <w:r w:rsidRPr="007A0103">
        <w:rPr>
          <w:rFonts w:ascii="Open Sans" w:hAnsi="Open Sans" w:cs="Open Sans"/>
          <w:color w:val="3364A3"/>
        </w:rPr>
        <w:t>of</w:t>
      </w:r>
      <w:r w:rsidRPr="007A0103">
        <w:rPr>
          <w:rFonts w:ascii="Open Sans" w:hAnsi="Open Sans" w:cs="Open Sans"/>
          <w:color w:val="3364A3"/>
          <w:spacing w:val="-5"/>
        </w:rPr>
        <w:t xml:space="preserve"> </w:t>
      </w:r>
      <w:r w:rsidRPr="007A0103">
        <w:rPr>
          <w:rFonts w:ascii="Open Sans" w:hAnsi="Open Sans" w:cs="Open Sans"/>
          <w:color w:val="3364A3"/>
        </w:rPr>
        <w:t>marine</w:t>
      </w:r>
      <w:r w:rsidRPr="007A0103">
        <w:rPr>
          <w:rFonts w:ascii="Open Sans" w:hAnsi="Open Sans" w:cs="Open Sans"/>
          <w:color w:val="3364A3"/>
          <w:spacing w:val="-5"/>
        </w:rPr>
        <w:t xml:space="preserve"> </w:t>
      </w:r>
      <w:r w:rsidRPr="007A0103">
        <w:rPr>
          <w:rFonts w:ascii="Open Sans" w:hAnsi="Open Sans" w:cs="Open Sans"/>
          <w:color w:val="3364A3"/>
        </w:rPr>
        <w:t>megafauna</w:t>
      </w:r>
    </w:p>
    <w:p w:rsidRPr="007A0103" w:rsidR="00455154" w:rsidP="00455154" w:rsidRDefault="00455154" w14:paraId="06D0A26A" w14:textId="77777777">
      <w:pPr>
        <w:pStyle w:val="Title"/>
        <w:spacing w:before="0"/>
        <w:rPr>
          <w:rFonts w:ascii="Open Sans" w:hAnsi="Open Sans" w:cs="Open Sans"/>
        </w:rPr>
      </w:pPr>
      <w:r w:rsidRPr="007A0103">
        <w:rPr>
          <w:rFonts w:ascii="Open Sans" w:hAnsi="Open Sans" w:cs="Open Sans"/>
          <w:color w:val="3364A3"/>
          <w:spacing w:val="-3"/>
        </w:rPr>
        <w:t xml:space="preserve"> </w:t>
      </w:r>
      <w:r w:rsidRPr="007A0103">
        <w:rPr>
          <w:rFonts w:ascii="Open Sans" w:hAnsi="Open Sans" w:cs="Open Sans"/>
          <w:color w:val="3364A3"/>
        </w:rPr>
        <w:t>in</w:t>
      </w:r>
      <w:r w:rsidRPr="007A0103">
        <w:rPr>
          <w:rFonts w:ascii="Open Sans" w:hAnsi="Open Sans" w:cs="Open Sans"/>
          <w:color w:val="3364A3"/>
          <w:spacing w:val="-5"/>
        </w:rPr>
        <w:t xml:space="preserve"> </w:t>
      </w:r>
      <w:r w:rsidRPr="007A0103">
        <w:rPr>
          <w:rFonts w:ascii="Open Sans" w:hAnsi="Open Sans" w:cs="Open Sans"/>
          <w:color w:val="3364A3"/>
        </w:rPr>
        <w:t>Greece</w:t>
      </w:r>
      <w:r w:rsidRPr="007A0103">
        <w:rPr>
          <w:rFonts w:ascii="Open Sans" w:hAnsi="Open Sans" w:cs="Open Sans"/>
          <w:color w:val="3364A3"/>
          <w:spacing w:val="-3"/>
        </w:rPr>
        <w:t xml:space="preserve"> </w:t>
      </w:r>
      <w:r w:rsidRPr="007A0103">
        <w:rPr>
          <w:rFonts w:ascii="Open Sans" w:hAnsi="Open Sans" w:cs="Open Sans"/>
          <w:color w:val="3364A3"/>
        </w:rPr>
        <w:t xml:space="preserve">and </w:t>
      </w:r>
      <w:r w:rsidRPr="007A0103">
        <w:rPr>
          <w:rFonts w:ascii="Open Sans" w:hAnsi="Open Sans" w:cs="Open Sans"/>
          <w:color w:val="2E74B5" w:themeColor="accent1" w:themeShade="BF"/>
        </w:rPr>
        <w:t>Italy”</w:t>
      </w:r>
    </w:p>
    <w:p w:rsidRPr="007A0103" w:rsidR="00455154" w:rsidP="00455154" w:rsidRDefault="00455154" w14:paraId="0CF369B1" w14:textId="77777777">
      <w:pPr>
        <w:pStyle w:val="BodyText"/>
        <w:spacing w:before="11"/>
        <w:ind w:left="0"/>
        <w:jc w:val="center"/>
        <w:rPr>
          <w:rFonts w:ascii="Open Sans" w:hAnsi="Open Sans" w:cs="Open Sans"/>
          <w:b/>
          <w:sz w:val="31"/>
        </w:rPr>
      </w:pPr>
    </w:p>
    <w:p w:rsidRPr="007A0103" w:rsidR="00455154" w:rsidP="00455154" w:rsidRDefault="00455154" w14:paraId="712A7314" w14:textId="77777777">
      <w:pPr>
        <w:ind w:left="257" w:right="251"/>
        <w:jc w:val="center"/>
        <w:rPr>
          <w:rFonts w:ascii="Open Sans" w:hAnsi="Open Sans" w:cs="Open Sans"/>
          <w:b/>
          <w:sz w:val="28"/>
          <w:lang w:val="en-US"/>
        </w:rPr>
      </w:pPr>
      <w:r w:rsidRPr="007A0103">
        <w:rPr>
          <w:rFonts w:ascii="Open Sans" w:hAnsi="Open Sans" w:cs="Open Sans"/>
          <w:b/>
          <w:spacing w:val="-2"/>
          <w:sz w:val="28"/>
          <w:lang w:val="en-US"/>
        </w:rPr>
        <w:t>Grant</w:t>
      </w:r>
      <w:r w:rsidRPr="007A0103">
        <w:rPr>
          <w:rFonts w:ascii="Open Sans" w:hAnsi="Open Sans" w:cs="Open Sans"/>
          <w:b/>
          <w:spacing w:val="-15"/>
          <w:sz w:val="28"/>
          <w:lang w:val="en-US"/>
        </w:rPr>
        <w:t xml:space="preserve"> </w:t>
      </w:r>
      <w:r w:rsidRPr="007A0103">
        <w:rPr>
          <w:rFonts w:ascii="Open Sans" w:hAnsi="Open Sans" w:cs="Open Sans"/>
          <w:b/>
          <w:spacing w:val="-2"/>
          <w:sz w:val="28"/>
          <w:lang w:val="en-US"/>
        </w:rPr>
        <w:t>Agreement</w:t>
      </w:r>
      <w:r w:rsidRPr="007A0103">
        <w:rPr>
          <w:rFonts w:ascii="Open Sans" w:hAnsi="Open Sans" w:cs="Open Sans"/>
          <w:b/>
          <w:spacing w:val="-1"/>
          <w:sz w:val="28"/>
          <w:lang w:val="en-US"/>
        </w:rPr>
        <w:t xml:space="preserve"> </w:t>
      </w:r>
      <w:r w:rsidRPr="007A0103">
        <w:rPr>
          <w:rFonts w:ascii="Open Sans" w:hAnsi="Open Sans" w:cs="Open Sans"/>
          <w:b/>
          <w:spacing w:val="-2"/>
          <w:sz w:val="28"/>
          <w:lang w:val="en-US"/>
        </w:rPr>
        <w:t>Number</w:t>
      </w:r>
      <w:r w:rsidRPr="007A0103">
        <w:rPr>
          <w:rFonts w:ascii="Open Sans" w:hAnsi="Open Sans" w:cs="Open Sans"/>
          <w:b/>
          <w:spacing w:val="-3"/>
          <w:sz w:val="28"/>
          <w:lang w:val="en-US"/>
        </w:rPr>
        <w:t xml:space="preserve"> </w:t>
      </w:r>
      <w:r w:rsidRPr="007A0103">
        <w:rPr>
          <w:rFonts w:ascii="Open Sans" w:hAnsi="Open Sans" w:cs="Open Sans"/>
          <w:b/>
          <w:spacing w:val="-1"/>
          <w:sz w:val="28"/>
          <w:lang w:val="en-US"/>
        </w:rPr>
        <w:t>101113792</w:t>
      </w:r>
    </w:p>
    <w:p w:rsidRPr="007A0103" w:rsidR="00455154" w:rsidP="00455154" w:rsidRDefault="00455154" w14:paraId="048DC6EC" w14:textId="77777777">
      <w:pPr>
        <w:pStyle w:val="BodyText"/>
        <w:ind w:left="0"/>
        <w:jc w:val="both"/>
        <w:rPr>
          <w:rFonts w:ascii="Open Sans" w:hAnsi="Open Sans" w:cs="Open Sans"/>
          <w:b/>
          <w:sz w:val="20"/>
        </w:rPr>
      </w:pPr>
    </w:p>
    <w:p w:rsidRPr="007A0103" w:rsidR="00455154" w:rsidP="00455154" w:rsidRDefault="00455154" w14:paraId="4E14FA90" w14:textId="77777777">
      <w:pPr>
        <w:pStyle w:val="BodyText"/>
        <w:ind w:left="0"/>
        <w:jc w:val="both"/>
        <w:rPr>
          <w:rFonts w:ascii="Open Sans" w:hAnsi="Open Sans" w:cs="Open Sans"/>
          <w:b/>
          <w:sz w:val="20"/>
        </w:rPr>
      </w:pPr>
    </w:p>
    <w:p w:rsidRPr="007A0103" w:rsidR="00455154" w:rsidP="00455154" w:rsidRDefault="00455154" w14:paraId="15DD544F" w14:textId="77777777">
      <w:pPr>
        <w:pStyle w:val="BodyText"/>
        <w:ind w:left="0"/>
        <w:jc w:val="both"/>
        <w:rPr>
          <w:rFonts w:ascii="Open Sans" w:hAnsi="Open Sans" w:cs="Open Sans"/>
          <w:b/>
          <w:sz w:val="12"/>
        </w:rPr>
      </w:pPr>
    </w:p>
    <w:tbl>
      <w:tblPr>
        <w:tblStyle w:val="TableNormal1"/>
        <w:tblW w:w="8610" w:type="dxa"/>
        <w:tblInd w:w="1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firstRow="1" w:lastRow="1" w:firstColumn="1" w:lastColumn="1" w:noHBand="0" w:noVBand="0"/>
      </w:tblPr>
      <w:tblGrid>
        <w:gridCol w:w="2880"/>
        <w:gridCol w:w="5730"/>
      </w:tblGrid>
      <w:tr w:rsidRPr="00537AB6" w:rsidR="00455154" w:rsidTr="00FE49A4" w14:paraId="48F33AE8" w14:textId="77777777">
        <w:trPr>
          <w:trHeight w:val="381"/>
        </w:trPr>
        <w:tc>
          <w:tcPr>
            <w:tcW w:w="2880" w:type="dxa"/>
          </w:tcPr>
          <w:p w:rsidRPr="007A0103" w:rsidR="00455154" w:rsidP="00FE49A4" w:rsidRDefault="00455154" w14:paraId="66F8270D" w14:textId="77777777">
            <w:pPr>
              <w:pStyle w:val="TableParagraph"/>
              <w:spacing w:before="29" w:line="240" w:lineRule="auto"/>
              <w:ind w:left="120"/>
              <w:jc w:val="both"/>
              <w:rPr>
                <w:rFonts w:ascii="Open Sans" w:hAnsi="Open Sans" w:eastAsia="Calibri" w:cs="Open Sans"/>
                <w:kern w:val="2"/>
                <w:lang w:val="el-GR"/>
              </w:rPr>
            </w:pPr>
            <w:proofErr w:type="spellStart"/>
            <w:r w:rsidRPr="007A0103">
              <w:rPr>
                <w:rFonts w:ascii="Open Sans" w:hAnsi="Open Sans" w:eastAsia="Calibri" w:cs="Open Sans"/>
                <w:kern w:val="2"/>
                <w:lang w:val="el-GR"/>
              </w:rPr>
              <w:t>Deliverable</w:t>
            </w:r>
            <w:proofErr w:type="spellEnd"/>
            <w:r w:rsidRPr="007A0103">
              <w:rPr>
                <w:rFonts w:ascii="Open Sans" w:hAnsi="Open Sans" w:eastAsia="Calibri" w:cs="Open Sans"/>
                <w:kern w:val="2"/>
                <w:lang w:val="el-GR"/>
              </w:rPr>
              <w:t xml:space="preserve"> </w:t>
            </w:r>
            <w:proofErr w:type="spellStart"/>
            <w:r w:rsidRPr="007A0103">
              <w:rPr>
                <w:rFonts w:ascii="Open Sans" w:hAnsi="Open Sans" w:eastAsia="Calibri" w:cs="Open Sans"/>
                <w:kern w:val="2"/>
                <w:lang w:val="el-GR"/>
              </w:rPr>
              <w:t>no</w:t>
            </w:r>
            <w:proofErr w:type="spellEnd"/>
            <w:r w:rsidRPr="007A0103">
              <w:rPr>
                <w:rFonts w:ascii="Open Sans" w:hAnsi="Open Sans" w:eastAsia="Calibri" w:cs="Open Sans"/>
                <w:kern w:val="2"/>
                <w:lang w:val="el-GR"/>
              </w:rPr>
              <w:t xml:space="preserve"> and </w:t>
            </w:r>
            <w:proofErr w:type="spellStart"/>
            <w:r w:rsidRPr="007A0103">
              <w:rPr>
                <w:rFonts w:ascii="Open Sans" w:hAnsi="Open Sans" w:eastAsia="Calibri" w:cs="Open Sans"/>
                <w:kern w:val="2"/>
                <w:lang w:val="el-GR"/>
              </w:rPr>
              <w:t>title</w:t>
            </w:r>
            <w:proofErr w:type="spellEnd"/>
            <w:r w:rsidRPr="007A0103">
              <w:rPr>
                <w:rFonts w:ascii="Open Sans" w:hAnsi="Open Sans" w:eastAsia="Calibri" w:cs="Open Sans"/>
                <w:kern w:val="2"/>
                <w:lang w:val="el-GR"/>
              </w:rPr>
              <w:t>:</w:t>
            </w:r>
          </w:p>
        </w:tc>
        <w:tc>
          <w:tcPr>
            <w:tcW w:w="5730" w:type="dxa"/>
          </w:tcPr>
          <w:p w:rsidRPr="007A0103" w:rsidR="00455154" w:rsidP="00FE49A4" w:rsidRDefault="00455154" w14:paraId="58FEFB15" w14:textId="77777777">
            <w:pPr>
              <w:pStyle w:val="TableParagraph"/>
              <w:spacing w:before="29" w:line="240" w:lineRule="auto"/>
              <w:ind w:left="120" w:right="141"/>
              <w:jc w:val="both"/>
              <w:rPr>
                <w:rFonts w:ascii="Open Sans" w:hAnsi="Open Sans" w:eastAsia="Calibri" w:cs="Open Sans"/>
                <w:kern w:val="2"/>
              </w:rPr>
            </w:pPr>
            <w:r w:rsidRPr="007A0103">
              <w:rPr>
                <w:rFonts w:ascii="Open Sans" w:hAnsi="Open Sans" w:eastAsia="Calibri" w:cs="Open Sans"/>
                <w:kern w:val="2"/>
              </w:rPr>
              <w:t>D4.3 – Marine Conservation School (MCS) GPGs</w:t>
            </w:r>
          </w:p>
        </w:tc>
      </w:tr>
      <w:tr w:rsidRPr="00FF088F" w:rsidR="00455154" w:rsidTr="00FE49A4" w14:paraId="4F9EE59A" w14:textId="77777777">
        <w:trPr>
          <w:trHeight w:val="381"/>
        </w:trPr>
        <w:tc>
          <w:tcPr>
            <w:tcW w:w="2880" w:type="dxa"/>
          </w:tcPr>
          <w:p w:rsidRPr="007A0103" w:rsidR="00455154" w:rsidP="00FE49A4" w:rsidRDefault="00455154" w14:paraId="3627ADCC" w14:textId="77777777">
            <w:pPr>
              <w:pStyle w:val="TableParagraph"/>
              <w:spacing w:before="29" w:line="240" w:lineRule="auto"/>
              <w:ind w:left="120"/>
              <w:jc w:val="both"/>
              <w:rPr>
                <w:rFonts w:ascii="Open Sans" w:hAnsi="Open Sans" w:eastAsia="Calibri" w:cs="Open Sans"/>
                <w:kern w:val="2"/>
                <w:lang w:val="el-GR"/>
              </w:rPr>
            </w:pPr>
            <w:proofErr w:type="spellStart"/>
            <w:r w:rsidRPr="007A0103">
              <w:rPr>
                <w:rFonts w:ascii="Open Sans" w:hAnsi="Open Sans" w:eastAsia="Calibri" w:cs="Open Sans"/>
                <w:kern w:val="2"/>
                <w:lang w:val="el-GR"/>
              </w:rPr>
              <w:t>Work</w:t>
            </w:r>
            <w:proofErr w:type="spellEnd"/>
            <w:r w:rsidRPr="007A0103">
              <w:rPr>
                <w:rFonts w:ascii="Open Sans" w:hAnsi="Open Sans" w:eastAsia="Calibri" w:cs="Open Sans"/>
                <w:kern w:val="2"/>
                <w:lang w:val="el-GR"/>
              </w:rPr>
              <w:t xml:space="preserve"> </w:t>
            </w:r>
            <w:proofErr w:type="spellStart"/>
            <w:r w:rsidRPr="007A0103">
              <w:rPr>
                <w:rFonts w:ascii="Open Sans" w:hAnsi="Open Sans" w:eastAsia="Calibri" w:cs="Open Sans"/>
                <w:kern w:val="2"/>
                <w:lang w:val="el-GR"/>
              </w:rPr>
              <w:t>package</w:t>
            </w:r>
            <w:proofErr w:type="spellEnd"/>
            <w:r w:rsidRPr="007A0103">
              <w:rPr>
                <w:rFonts w:ascii="Open Sans" w:hAnsi="Open Sans" w:eastAsia="Calibri" w:cs="Open Sans"/>
                <w:kern w:val="2"/>
                <w:lang w:val="el-GR"/>
              </w:rPr>
              <w:t>/</w:t>
            </w:r>
            <w:proofErr w:type="spellStart"/>
            <w:r w:rsidRPr="007A0103">
              <w:rPr>
                <w:rFonts w:ascii="Open Sans" w:hAnsi="Open Sans" w:eastAsia="Calibri" w:cs="Open Sans"/>
                <w:kern w:val="2"/>
                <w:lang w:val="el-GR"/>
              </w:rPr>
              <w:t>Task</w:t>
            </w:r>
            <w:proofErr w:type="spellEnd"/>
            <w:r w:rsidRPr="007A0103">
              <w:rPr>
                <w:rFonts w:ascii="Open Sans" w:hAnsi="Open Sans" w:eastAsia="Calibri" w:cs="Open Sans"/>
                <w:kern w:val="2"/>
                <w:lang w:val="el-GR"/>
              </w:rPr>
              <w:t>:</w:t>
            </w:r>
          </w:p>
        </w:tc>
        <w:tc>
          <w:tcPr>
            <w:tcW w:w="5730" w:type="dxa"/>
          </w:tcPr>
          <w:p w:rsidRPr="007A0103" w:rsidR="00455154" w:rsidP="00FE49A4" w:rsidRDefault="00455154" w14:paraId="2B434AF2" w14:textId="77777777">
            <w:pPr>
              <w:pStyle w:val="TableParagraph"/>
              <w:spacing w:before="29" w:line="240" w:lineRule="auto"/>
              <w:ind w:left="120" w:right="141"/>
              <w:jc w:val="both"/>
              <w:rPr>
                <w:rFonts w:ascii="Open Sans" w:hAnsi="Open Sans" w:eastAsia="Calibri" w:cs="Open Sans"/>
                <w:kern w:val="2"/>
              </w:rPr>
            </w:pPr>
            <w:r w:rsidRPr="007A0103">
              <w:rPr>
                <w:rFonts w:ascii="Open Sans" w:hAnsi="Open Sans" w:eastAsia="Calibri" w:cs="Open Sans"/>
                <w:kern w:val="2"/>
              </w:rPr>
              <w:t xml:space="preserve">WP4 Sustainability, </w:t>
            </w:r>
            <w:proofErr w:type="gramStart"/>
            <w:r w:rsidRPr="007A0103">
              <w:rPr>
                <w:rFonts w:ascii="Open Sans" w:hAnsi="Open Sans" w:eastAsia="Calibri" w:cs="Open Sans"/>
                <w:kern w:val="2"/>
              </w:rPr>
              <w:t>replication</w:t>
            </w:r>
            <w:proofErr w:type="gramEnd"/>
            <w:r w:rsidRPr="007A0103">
              <w:rPr>
                <w:rFonts w:ascii="Open Sans" w:hAnsi="Open Sans" w:eastAsia="Calibri" w:cs="Open Sans"/>
                <w:kern w:val="2"/>
              </w:rPr>
              <w:t xml:space="preserve"> and exploitation of project results/ T.4.4 [Implementation of a Marine Conservation School demonstrating best practice techniques] </w:t>
            </w:r>
          </w:p>
        </w:tc>
      </w:tr>
      <w:tr w:rsidRPr="007A0103" w:rsidR="00455154" w:rsidTr="00FE49A4" w14:paraId="7520AB9A" w14:textId="77777777">
        <w:trPr>
          <w:trHeight w:val="378"/>
        </w:trPr>
        <w:tc>
          <w:tcPr>
            <w:tcW w:w="2880" w:type="dxa"/>
          </w:tcPr>
          <w:p w:rsidRPr="007A0103" w:rsidR="00455154" w:rsidP="00FE49A4" w:rsidRDefault="00455154" w14:paraId="1DDB2DEC" w14:textId="77777777">
            <w:pPr>
              <w:pStyle w:val="TableParagraph"/>
              <w:spacing w:before="29" w:line="240" w:lineRule="auto"/>
              <w:ind w:left="120"/>
              <w:jc w:val="both"/>
              <w:rPr>
                <w:rFonts w:ascii="Open Sans" w:hAnsi="Open Sans" w:eastAsia="Calibri" w:cs="Open Sans"/>
                <w:kern w:val="2"/>
                <w:lang w:val="el-GR"/>
              </w:rPr>
            </w:pPr>
            <w:proofErr w:type="spellStart"/>
            <w:r w:rsidRPr="007A0103">
              <w:rPr>
                <w:rFonts w:ascii="Open Sans" w:hAnsi="Open Sans" w:eastAsia="Calibri" w:cs="Open Sans"/>
                <w:kern w:val="2"/>
                <w:lang w:val="el-GR"/>
              </w:rPr>
              <w:t>Task</w:t>
            </w:r>
            <w:proofErr w:type="spellEnd"/>
            <w:r w:rsidRPr="007A0103">
              <w:rPr>
                <w:rFonts w:ascii="Open Sans" w:hAnsi="Open Sans" w:eastAsia="Calibri" w:cs="Open Sans"/>
                <w:kern w:val="2"/>
                <w:lang w:val="el-GR"/>
              </w:rPr>
              <w:t xml:space="preserve"> </w:t>
            </w:r>
            <w:proofErr w:type="spellStart"/>
            <w:r w:rsidRPr="007A0103">
              <w:rPr>
                <w:rFonts w:ascii="Open Sans" w:hAnsi="Open Sans" w:eastAsia="Calibri" w:cs="Open Sans"/>
                <w:kern w:val="2"/>
                <w:lang w:val="el-GR"/>
              </w:rPr>
              <w:t>Leader</w:t>
            </w:r>
            <w:proofErr w:type="spellEnd"/>
            <w:r w:rsidRPr="007A0103">
              <w:rPr>
                <w:rFonts w:ascii="Open Sans" w:hAnsi="Open Sans" w:eastAsia="Calibri" w:cs="Open Sans"/>
                <w:kern w:val="2"/>
                <w:lang w:val="el-GR"/>
              </w:rPr>
              <w:t>:</w:t>
            </w:r>
          </w:p>
        </w:tc>
        <w:tc>
          <w:tcPr>
            <w:tcW w:w="5730" w:type="dxa"/>
          </w:tcPr>
          <w:p w:rsidRPr="007A0103" w:rsidR="00455154" w:rsidP="00FE49A4" w:rsidRDefault="00455154" w14:paraId="7C7D7C90" w14:textId="77777777">
            <w:pPr>
              <w:pStyle w:val="TableParagraph"/>
              <w:spacing w:before="29" w:line="240" w:lineRule="auto"/>
              <w:ind w:left="120" w:right="141"/>
              <w:jc w:val="both"/>
              <w:rPr>
                <w:rFonts w:ascii="Open Sans" w:hAnsi="Open Sans" w:eastAsia="Calibri" w:cs="Open Sans"/>
                <w:kern w:val="2"/>
                <w:lang w:val="el-GR"/>
              </w:rPr>
            </w:pPr>
            <w:r w:rsidRPr="007A0103">
              <w:rPr>
                <w:rFonts w:ascii="Open Sans" w:hAnsi="Open Sans" w:eastAsia="Calibri" w:cs="Open Sans"/>
                <w:kern w:val="2"/>
                <w:lang w:val="el-GR"/>
              </w:rPr>
              <w:t>NECCA</w:t>
            </w:r>
          </w:p>
        </w:tc>
      </w:tr>
      <w:tr w:rsidRPr="00A12505" w:rsidR="00455154" w:rsidTr="00FE49A4" w14:paraId="706B25F3" w14:textId="77777777">
        <w:trPr>
          <w:trHeight w:val="378"/>
        </w:trPr>
        <w:tc>
          <w:tcPr>
            <w:tcW w:w="2880" w:type="dxa"/>
          </w:tcPr>
          <w:p w:rsidRPr="007A0103" w:rsidR="00455154" w:rsidP="00FE49A4" w:rsidRDefault="00455154" w14:paraId="01642690" w14:textId="77777777">
            <w:pPr>
              <w:pStyle w:val="TableParagraph"/>
              <w:spacing w:before="29" w:line="240" w:lineRule="auto"/>
              <w:ind w:left="120"/>
              <w:jc w:val="both"/>
              <w:rPr>
                <w:rFonts w:ascii="Open Sans" w:hAnsi="Open Sans" w:eastAsia="Calibri" w:cs="Open Sans"/>
                <w:kern w:val="2"/>
                <w:lang w:val="el-GR"/>
              </w:rPr>
            </w:pPr>
            <w:proofErr w:type="spellStart"/>
            <w:r w:rsidRPr="007A0103">
              <w:rPr>
                <w:rFonts w:ascii="Open Sans" w:hAnsi="Open Sans" w:eastAsia="Calibri" w:cs="Open Sans"/>
                <w:kern w:val="2"/>
                <w:lang w:val="el-GR"/>
              </w:rPr>
              <w:t>Partners</w:t>
            </w:r>
            <w:proofErr w:type="spellEnd"/>
            <w:r w:rsidRPr="007A0103">
              <w:rPr>
                <w:rFonts w:ascii="Open Sans" w:hAnsi="Open Sans" w:eastAsia="Calibri" w:cs="Open Sans"/>
                <w:kern w:val="2"/>
                <w:lang w:val="el-GR"/>
              </w:rPr>
              <w:t xml:space="preserve"> </w:t>
            </w:r>
            <w:proofErr w:type="spellStart"/>
            <w:r w:rsidRPr="007A0103">
              <w:rPr>
                <w:rFonts w:ascii="Open Sans" w:hAnsi="Open Sans" w:eastAsia="Calibri" w:cs="Open Sans"/>
                <w:kern w:val="2"/>
                <w:lang w:val="el-GR"/>
              </w:rPr>
              <w:t>involved</w:t>
            </w:r>
            <w:proofErr w:type="spellEnd"/>
            <w:r w:rsidRPr="007A0103">
              <w:rPr>
                <w:rFonts w:ascii="Open Sans" w:hAnsi="Open Sans" w:eastAsia="Calibri" w:cs="Open Sans"/>
                <w:kern w:val="2"/>
                <w:lang w:val="el-GR"/>
              </w:rPr>
              <w:t>:</w:t>
            </w:r>
          </w:p>
        </w:tc>
        <w:tc>
          <w:tcPr>
            <w:tcW w:w="5730" w:type="dxa"/>
          </w:tcPr>
          <w:p w:rsidRPr="007A0103" w:rsidR="00455154" w:rsidP="00FE49A4" w:rsidRDefault="00455154" w14:paraId="7A282046" w14:textId="77777777">
            <w:pPr>
              <w:pStyle w:val="TableParagraph"/>
              <w:spacing w:before="29"/>
              <w:ind w:left="120" w:right="141"/>
              <w:jc w:val="both"/>
              <w:rPr>
                <w:rFonts w:ascii="Open Sans" w:hAnsi="Open Sans" w:eastAsia="Calibri" w:cs="Open Sans"/>
                <w:kern w:val="2"/>
              </w:rPr>
            </w:pPr>
            <w:r w:rsidRPr="007A0103">
              <w:rPr>
                <w:rFonts w:ascii="Open Sans" w:hAnsi="Open Sans" w:eastAsia="Calibri" w:cs="Open Sans"/>
                <w:kern w:val="2"/>
              </w:rPr>
              <w:t xml:space="preserve">NECCA, HCMR, ISPRA, NCC, HOS, ARCHELON, </w:t>
            </w:r>
            <w:proofErr w:type="spellStart"/>
            <w:r w:rsidRPr="007A0103">
              <w:rPr>
                <w:rFonts w:ascii="Open Sans" w:hAnsi="Open Sans" w:eastAsia="Calibri" w:cs="Open Sans"/>
                <w:kern w:val="2"/>
              </w:rPr>
              <w:t>MOm</w:t>
            </w:r>
            <w:proofErr w:type="spellEnd"/>
            <w:r w:rsidRPr="007A0103">
              <w:rPr>
                <w:rFonts w:ascii="Open Sans" w:hAnsi="Open Sans" w:eastAsia="Calibri" w:cs="Open Sans"/>
                <w:kern w:val="2"/>
              </w:rPr>
              <w:t xml:space="preserve">, NOA, UOC, </w:t>
            </w:r>
            <w:proofErr w:type="spellStart"/>
            <w:r w:rsidRPr="007A0103">
              <w:rPr>
                <w:rFonts w:ascii="Open Sans" w:hAnsi="Open Sans" w:eastAsia="Calibri" w:cs="Open Sans"/>
                <w:kern w:val="2"/>
              </w:rPr>
              <w:t>UAegean</w:t>
            </w:r>
            <w:proofErr w:type="spellEnd"/>
            <w:r w:rsidRPr="007A0103">
              <w:rPr>
                <w:rFonts w:ascii="Open Sans" w:hAnsi="Open Sans" w:eastAsia="Calibri" w:cs="Open Sans"/>
                <w:kern w:val="2"/>
              </w:rPr>
              <w:t xml:space="preserve">, </w:t>
            </w:r>
            <w:proofErr w:type="spellStart"/>
            <w:r w:rsidRPr="007A0103">
              <w:rPr>
                <w:rFonts w:ascii="Open Sans" w:hAnsi="Open Sans" w:eastAsia="Calibri" w:cs="Open Sans"/>
                <w:kern w:val="2"/>
              </w:rPr>
              <w:t>WaterProof</w:t>
            </w:r>
            <w:proofErr w:type="spellEnd"/>
          </w:p>
        </w:tc>
      </w:tr>
      <w:tr w:rsidRPr="007A0103" w:rsidR="00455154" w:rsidTr="00FE49A4" w14:paraId="0066B94F" w14:textId="77777777">
        <w:trPr>
          <w:trHeight w:val="378"/>
        </w:trPr>
        <w:tc>
          <w:tcPr>
            <w:tcW w:w="2880" w:type="dxa"/>
          </w:tcPr>
          <w:p w:rsidRPr="007A0103" w:rsidR="00455154" w:rsidP="00FE49A4" w:rsidRDefault="00455154" w14:paraId="599BBEB5" w14:textId="77777777">
            <w:pPr>
              <w:pStyle w:val="TableParagraph"/>
              <w:spacing w:before="29" w:line="240" w:lineRule="auto"/>
              <w:ind w:left="120"/>
              <w:jc w:val="both"/>
              <w:rPr>
                <w:rFonts w:ascii="Open Sans" w:hAnsi="Open Sans" w:eastAsia="Calibri" w:cs="Open Sans"/>
                <w:kern w:val="2"/>
                <w:lang w:val="el-GR"/>
              </w:rPr>
            </w:pPr>
            <w:proofErr w:type="spellStart"/>
            <w:r w:rsidRPr="007A0103">
              <w:rPr>
                <w:rFonts w:ascii="Open Sans" w:hAnsi="Open Sans" w:eastAsia="Calibri" w:cs="Open Sans"/>
                <w:kern w:val="2"/>
                <w:lang w:val="el-GR"/>
              </w:rPr>
              <w:t>Duration</w:t>
            </w:r>
            <w:proofErr w:type="spellEnd"/>
            <w:r w:rsidRPr="007A0103">
              <w:rPr>
                <w:rFonts w:ascii="Open Sans" w:hAnsi="Open Sans" w:eastAsia="Calibri" w:cs="Open Sans"/>
                <w:kern w:val="2"/>
                <w:lang w:val="el-GR"/>
              </w:rPr>
              <w:t xml:space="preserve"> </w:t>
            </w:r>
            <w:r w:rsidRPr="007A0103">
              <w:rPr>
                <w:rFonts w:ascii="Open Sans" w:hAnsi="Open Sans" w:eastAsia="Calibri" w:cs="Open Sans"/>
                <w:kern w:val="2"/>
              </w:rPr>
              <w:t>of T.4.4</w:t>
            </w:r>
            <w:r w:rsidRPr="007A0103">
              <w:rPr>
                <w:rFonts w:ascii="Open Sans" w:hAnsi="Open Sans" w:eastAsia="Calibri" w:cs="Open Sans"/>
                <w:kern w:val="2"/>
                <w:lang w:val="el-GR"/>
              </w:rPr>
              <w:t>:</w:t>
            </w:r>
          </w:p>
        </w:tc>
        <w:tc>
          <w:tcPr>
            <w:tcW w:w="5730" w:type="dxa"/>
          </w:tcPr>
          <w:p w:rsidRPr="007A0103" w:rsidR="00455154" w:rsidP="00FE49A4" w:rsidRDefault="00455154" w14:paraId="46F00117" w14:textId="77777777">
            <w:pPr>
              <w:pStyle w:val="TableParagraph"/>
              <w:spacing w:before="29" w:line="240" w:lineRule="auto"/>
              <w:ind w:left="120" w:right="141"/>
              <w:jc w:val="both"/>
              <w:rPr>
                <w:rFonts w:ascii="Open Sans" w:hAnsi="Open Sans" w:eastAsia="Calibri" w:cs="Open Sans"/>
                <w:kern w:val="2"/>
                <w:lang w:val="el-GR"/>
              </w:rPr>
            </w:pPr>
            <w:r w:rsidRPr="007A0103">
              <w:rPr>
                <w:rFonts w:ascii="Open Sans" w:hAnsi="Open Sans" w:eastAsia="Calibri" w:cs="Open Sans"/>
                <w:kern w:val="2"/>
                <w:lang w:val="en-GB"/>
              </w:rPr>
              <w:t>P</w:t>
            </w:r>
            <w:proofErr w:type="spellStart"/>
            <w:r w:rsidRPr="007A0103">
              <w:rPr>
                <w:rFonts w:ascii="Open Sans" w:hAnsi="Open Sans" w:eastAsia="Calibri" w:cs="Open Sans"/>
                <w:kern w:val="2"/>
                <w:lang w:val="el-GR"/>
              </w:rPr>
              <w:t>roject</w:t>
            </w:r>
            <w:proofErr w:type="spellEnd"/>
            <w:r w:rsidRPr="007A0103">
              <w:rPr>
                <w:rFonts w:ascii="Open Sans" w:hAnsi="Open Sans" w:eastAsia="Calibri" w:cs="Open Sans"/>
                <w:kern w:val="2"/>
                <w:lang w:val="el-GR"/>
              </w:rPr>
              <w:t xml:space="preserve"> </w:t>
            </w:r>
            <w:proofErr w:type="spellStart"/>
            <w:r w:rsidRPr="007A0103">
              <w:rPr>
                <w:rFonts w:ascii="Open Sans" w:hAnsi="Open Sans" w:eastAsia="Calibri" w:cs="Open Sans"/>
                <w:kern w:val="2"/>
                <w:lang w:val="el-GR"/>
              </w:rPr>
              <w:t>months</w:t>
            </w:r>
            <w:proofErr w:type="spellEnd"/>
            <w:r w:rsidRPr="007A0103">
              <w:rPr>
                <w:rFonts w:ascii="Open Sans" w:hAnsi="Open Sans" w:eastAsia="Calibri" w:cs="Open Sans"/>
                <w:kern w:val="2"/>
                <w:lang w:val="el-GR"/>
              </w:rPr>
              <w:t>: 4</w:t>
            </w:r>
            <w:r w:rsidRPr="007A0103">
              <w:rPr>
                <w:rFonts w:ascii="Open Sans" w:hAnsi="Open Sans" w:eastAsia="Calibri" w:cs="Open Sans"/>
                <w:kern w:val="2"/>
              </w:rPr>
              <w:t>-</w:t>
            </w:r>
            <w:r w:rsidRPr="007A0103">
              <w:rPr>
                <w:rFonts w:ascii="Open Sans" w:hAnsi="Open Sans" w:eastAsia="Calibri" w:cs="Open Sans"/>
                <w:kern w:val="2"/>
                <w:lang w:val="el-GR"/>
              </w:rPr>
              <w:t>51</w:t>
            </w:r>
          </w:p>
        </w:tc>
      </w:tr>
    </w:tbl>
    <w:p w:rsidRPr="007A0103" w:rsidR="00455154" w:rsidP="00455154" w:rsidRDefault="00455154" w14:paraId="7FDFB907" w14:textId="77777777">
      <w:pPr>
        <w:pStyle w:val="BodyText"/>
        <w:ind w:left="0"/>
        <w:jc w:val="both"/>
        <w:rPr>
          <w:rFonts w:ascii="Open Sans" w:hAnsi="Open Sans" w:cs="Open Sans"/>
          <w:b/>
          <w:sz w:val="20"/>
        </w:rPr>
      </w:pPr>
    </w:p>
    <w:p w:rsidRPr="007A0103" w:rsidR="00455154" w:rsidP="00455154" w:rsidRDefault="00455154" w14:paraId="44CA3DA0" w14:textId="77777777">
      <w:pPr>
        <w:pStyle w:val="BodyText"/>
        <w:ind w:left="0"/>
        <w:jc w:val="both"/>
        <w:rPr>
          <w:rFonts w:ascii="Open Sans" w:hAnsi="Open Sans" w:cs="Open Sans"/>
          <w:b/>
          <w:sz w:val="20"/>
        </w:rPr>
      </w:pPr>
    </w:p>
    <w:p w:rsidRPr="007A0103" w:rsidR="00455154" w:rsidP="00455154" w:rsidRDefault="00455154" w14:paraId="1DAB038F" w14:textId="77777777">
      <w:pPr>
        <w:pStyle w:val="BodyText"/>
        <w:ind w:left="0"/>
        <w:jc w:val="both"/>
        <w:rPr>
          <w:rFonts w:ascii="Open Sans" w:hAnsi="Open Sans" w:cs="Open Sans"/>
          <w:b/>
          <w:sz w:val="20"/>
        </w:rPr>
      </w:pPr>
    </w:p>
    <w:p w:rsidRPr="007A0103" w:rsidR="00455154" w:rsidP="00455154" w:rsidRDefault="00455154" w14:paraId="44B45606" w14:textId="77777777">
      <w:pPr>
        <w:pStyle w:val="BodyText"/>
        <w:spacing w:before="10"/>
        <w:ind w:left="0"/>
        <w:jc w:val="both"/>
        <w:rPr>
          <w:rFonts w:ascii="Open Sans" w:hAnsi="Open Sans" w:cs="Open Sans"/>
          <w:b/>
          <w:sz w:val="19"/>
        </w:rPr>
      </w:pPr>
    </w:p>
    <w:p w:rsidRPr="007A0103" w:rsidR="00455154" w:rsidP="00455154" w:rsidRDefault="00455154" w14:paraId="5554EC2F" w14:textId="77777777">
      <w:pPr>
        <w:pStyle w:val="BodyText"/>
        <w:ind w:left="0"/>
        <w:jc w:val="both"/>
        <w:rPr>
          <w:rFonts w:ascii="Open Sans" w:hAnsi="Open Sans" w:cs="Open Sans"/>
          <w:b/>
          <w:sz w:val="20"/>
        </w:rPr>
      </w:pPr>
    </w:p>
    <w:p w:rsidRPr="007A0103" w:rsidR="00455154" w:rsidP="00455154" w:rsidRDefault="00455154" w14:paraId="35F5B645" w14:textId="77777777">
      <w:pPr>
        <w:pStyle w:val="BodyText"/>
        <w:ind w:left="0"/>
        <w:jc w:val="both"/>
        <w:rPr>
          <w:rFonts w:ascii="Open Sans" w:hAnsi="Open Sans" w:cs="Open Sans"/>
          <w:b/>
          <w:sz w:val="20"/>
        </w:rPr>
      </w:pPr>
    </w:p>
    <w:p w:rsidRPr="007A0103" w:rsidR="00455154" w:rsidP="00455154" w:rsidRDefault="00455154" w14:paraId="2E5E3DD3" w14:textId="77777777">
      <w:pPr>
        <w:pStyle w:val="BodyText"/>
        <w:ind w:left="0"/>
        <w:jc w:val="both"/>
        <w:rPr>
          <w:rFonts w:ascii="Open Sans" w:hAnsi="Open Sans" w:cs="Open Sans"/>
          <w:b/>
          <w:sz w:val="20"/>
        </w:rPr>
      </w:pPr>
    </w:p>
    <w:p w:rsidRPr="007A0103" w:rsidR="00455154" w:rsidP="00455154" w:rsidRDefault="00455154" w14:paraId="70768970" w14:textId="77777777">
      <w:pPr>
        <w:pStyle w:val="BodyText"/>
        <w:ind w:left="0"/>
        <w:jc w:val="both"/>
        <w:rPr>
          <w:rFonts w:ascii="Open Sans" w:hAnsi="Open Sans" w:cs="Open Sans"/>
          <w:b/>
          <w:sz w:val="20"/>
        </w:rPr>
      </w:pPr>
    </w:p>
    <w:p w:rsidRPr="007A0103" w:rsidR="00455154" w:rsidP="00455154" w:rsidRDefault="00455154" w14:paraId="0E8379F6" w14:textId="77777777">
      <w:pPr>
        <w:rPr>
          <w:rFonts w:ascii="Open Sans" w:hAnsi="Open Sans" w:cs="Open Sans"/>
          <w:b/>
          <w:bCs/>
          <w:sz w:val="36"/>
          <w:szCs w:val="36"/>
        </w:rPr>
      </w:pPr>
      <w:r w:rsidRPr="007A0103">
        <w:rPr>
          <w:rFonts w:ascii="Open Sans" w:hAnsi="Open Sans" w:cs="Open Sans"/>
          <w:b/>
          <w:bCs/>
          <w:sz w:val="36"/>
          <w:szCs w:val="36"/>
        </w:rPr>
        <w:br w:type="page"/>
      </w:r>
    </w:p>
    <w:p w:rsidRPr="007A0103" w:rsidR="00B21D5C" w:rsidP="007A0103" w:rsidRDefault="00B21D5C" w14:paraId="523DD737" w14:textId="77777777">
      <w:pPr>
        <w:rPr>
          <w:rFonts w:ascii="Open Sans" w:hAnsi="Open Sans" w:cs="Open Sans"/>
          <w:b/>
          <w:bCs/>
          <w:sz w:val="36"/>
          <w:szCs w:val="36"/>
        </w:rPr>
      </w:pPr>
    </w:p>
    <w:p w:rsidRPr="007A0103" w:rsidR="00455154" w:rsidP="007A0103" w:rsidRDefault="00455154" w14:paraId="64EA97F9" w14:textId="68829128">
      <w:pPr>
        <w:jc w:val="center"/>
        <w:rPr>
          <w:rFonts w:ascii="Open Sans" w:hAnsi="Open Sans" w:cs="Open Sans"/>
          <w:b/>
          <w:bCs/>
          <w:color w:val="3364A3"/>
          <w:spacing w:val="10"/>
          <w:sz w:val="32"/>
          <w:szCs w:val="32"/>
        </w:rPr>
      </w:pPr>
      <w:r w:rsidRPr="007A0103">
        <w:rPr>
          <w:rFonts w:ascii="Open Sans" w:hAnsi="Open Sans" w:cs="Open Sans"/>
          <w:b/>
          <w:bCs/>
          <w:color w:val="3364A3"/>
          <w:spacing w:val="10"/>
          <w:sz w:val="32"/>
          <w:szCs w:val="32"/>
        </w:rPr>
        <w:t xml:space="preserve">Εκπαιδευτικό υλικό </w:t>
      </w:r>
      <w:r w:rsidR="00A17B0F">
        <w:rPr>
          <w:rFonts w:ascii="Open Sans" w:hAnsi="Open Sans" w:cs="Open Sans"/>
          <w:b/>
          <w:bCs/>
          <w:color w:val="3364A3"/>
          <w:spacing w:val="10"/>
          <w:sz w:val="32"/>
          <w:szCs w:val="32"/>
        </w:rPr>
        <w:t>3</w:t>
      </w:r>
      <w:r w:rsidRPr="007A0103">
        <w:rPr>
          <w:rFonts w:ascii="Open Sans" w:hAnsi="Open Sans" w:cs="Open Sans"/>
          <w:b/>
          <w:bCs/>
          <w:color w:val="3364A3"/>
          <w:spacing w:val="10"/>
          <w:sz w:val="32"/>
          <w:szCs w:val="32"/>
          <w:vertAlign w:val="superscript"/>
        </w:rPr>
        <w:t>ου</w:t>
      </w:r>
      <w:r w:rsidRPr="007A0103">
        <w:rPr>
          <w:rFonts w:ascii="Open Sans" w:hAnsi="Open Sans" w:cs="Open Sans"/>
          <w:b/>
          <w:bCs/>
          <w:color w:val="3364A3"/>
          <w:spacing w:val="10"/>
          <w:sz w:val="32"/>
          <w:szCs w:val="32"/>
        </w:rPr>
        <w:t xml:space="preserve"> σεμιναρίου κατάρτισης</w:t>
      </w:r>
    </w:p>
    <w:p w:rsidRPr="007A0103" w:rsidR="00455154" w:rsidP="00455154" w:rsidRDefault="00455154" w14:paraId="16D521D9" w14:textId="77777777">
      <w:pPr>
        <w:rPr>
          <w:rFonts w:ascii="Open Sans" w:hAnsi="Open Sans" w:cs="Open Sans"/>
          <w:b/>
          <w:bCs/>
          <w:color w:val="3364A3"/>
          <w:spacing w:val="10"/>
          <w:sz w:val="32"/>
          <w:szCs w:val="32"/>
        </w:rPr>
      </w:pPr>
    </w:p>
    <w:p w:rsidRPr="007A0103" w:rsidR="00455154" w:rsidP="00455154" w:rsidRDefault="00455154" w14:paraId="09803503" w14:textId="294D86BE">
      <w:pPr>
        <w:ind w:right="-1192" w:hanging="851"/>
        <w:jc w:val="center"/>
        <w:rPr>
          <w:rFonts w:ascii="Open Sans" w:hAnsi="Open Sans" w:cs="Open Sans"/>
          <w:b/>
          <w:bCs/>
          <w:color w:val="3364A3"/>
          <w:spacing w:val="10"/>
        </w:rPr>
      </w:pPr>
      <w:r w:rsidRPr="007A0103">
        <w:rPr>
          <w:rFonts w:ascii="Open Sans" w:hAnsi="Open Sans" w:cs="Open Sans"/>
          <w:b/>
          <w:bCs/>
          <w:color w:val="3364A3"/>
          <w:spacing w:val="10"/>
        </w:rPr>
        <w:t xml:space="preserve">«Διαχείριση και προστασία </w:t>
      </w:r>
      <w:r w:rsidR="00663C68">
        <w:rPr>
          <w:rFonts w:ascii="Open Sans" w:hAnsi="Open Sans" w:cs="Open Sans"/>
          <w:b/>
          <w:bCs/>
          <w:color w:val="3364A3"/>
          <w:spacing w:val="10"/>
        </w:rPr>
        <w:t xml:space="preserve">της Μεσογειακής φώκιας </w:t>
      </w:r>
      <w:proofErr w:type="spellStart"/>
      <w:r w:rsidRPr="00663C68" w:rsidR="00663C68">
        <w:rPr>
          <w:rFonts w:ascii="Open Sans" w:hAnsi="Open Sans" w:cs="Open Sans"/>
          <w:b/>
          <w:bCs/>
          <w:i/>
          <w:iCs/>
          <w:color w:val="3364A3"/>
          <w:spacing w:val="10"/>
          <w:lang w:val="en-GB"/>
        </w:rPr>
        <w:t>Monachus</w:t>
      </w:r>
      <w:proofErr w:type="spellEnd"/>
      <w:r w:rsidRPr="00663C68" w:rsidR="00663C68">
        <w:rPr>
          <w:rFonts w:ascii="Open Sans" w:hAnsi="Open Sans" w:cs="Open Sans"/>
          <w:b/>
          <w:bCs/>
          <w:i/>
          <w:iCs/>
          <w:color w:val="3364A3"/>
          <w:spacing w:val="10"/>
        </w:rPr>
        <w:t xml:space="preserve"> </w:t>
      </w:r>
      <w:proofErr w:type="spellStart"/>
      <w:r w:rsidRPr="00663C68" w:rsidR="00663C68">
        <w:rPr>
          <w:rFonts w:ascii="Open Sans" w:hAnsi="Open Sans" w:cs="Open Sans"/>
          <w:b/>
          <w:bCs/>
          <w:i/>
          <w:iCs/>
          <w:color w:val="3364A3"/>
          <w:spacing w:val="10"/>
          <w:lang w:val="en-GB"/>
        </w:rPr>
        <w:t>monachus</w:t>
      </w:r>
      <w:proofErr w:type="spellEnd"/>
      <w:r w:rsidRPr="007A0103">
        <w:rPr>
          <w:rFonts w:ascii="Open Sans" w:hAnsi="Open Sans" w:cs="Open Sans"/>
          <w:b/>
          <w:bCs/>
          <w:color w:val="3364A3"/>
          <w:spacing w:val="10"/>
        </w:rPr>
        <w:t>»</w:t>
      </w:r>
    </w:p>
    <w:p w:rsidRPr="007A0103" w:rsidR="00455154" w:rsidP="00455154" w:rsidRDefault="00455154" w14:paraId="167E69E4" w14:textId="77777777">
      <w:pPr>
        <w:ind w:right="-1192" w:hanging="851"/>
        <w:rPr>
          <w:rFonts w:ascii="Open Sans" w:hAnsi="Open Sans" w:cs="Open Sans"/>
          <w:b/>
          <w:bCs/>
          <w:sz w:val="30"/>
          <w:szCs w:val="30"/>
          <w:lang w:val="it-IT"/>
        </w:rPr>
      </w:pPr>
    </w:p>
    <w:p w:rsidRPr="007A0103" w:rsidR="00455154" w:rsidP="00455154" w:rsidRDefault="00455154" w14:paraId="0AB11358" w14:textId="77777777">
      <w:pPr>
        <w:rPr>
          <w:rFonts w:ascii="Open Sans" w:hAnsi="Open Sans" w:cs="Open Sans"/>
        </w:rPr>
      </w:pPr>
    </w:p>
    <w:p w:rsidRPr="007A0103" w:rsidR="00455154" w:rsidP="00455154" w:rsidRDefault="00455154" w14:paraId="463FBD55" w14:textId="77777777">
      <w:pPr>
        <w:rPr>
          <w:rFonts w:ascii="Open Sans" w:hAnsi="Open Sans" w:cs="Open Sans"/>
        </w:rPr>
      </w:pPr>
    </w:p>
    <w:p w:rsidRPr="007A0103" w:rsidR="00455154" w:rsidP="00455154" w:rsidRDefault="00455154" w14:paraId="164F3FB9" w14:textId="77777777">
      <w:pPr>
        <w:rPr>
          <w:rFonts w:ascii="Open Sans" w:hAnsi="Open Sans" w:cs="Open Sans"/>
        </w:rPr>
      </w:pPr>
    </w:p>
    <w:p w:rsidRPr="007A0103" w:rsidR="00455154" w:rsidP="00455154" w:rsidRDefault="00455154" w14:paraId="794C4783" w14:textId="77777777">
      <w:pPr>
        <w:ind w:right="-1192"/>
        <w:jc w:val="center"/>
        <w:rPr>
          <w:rFonts w:ascii="Open Sans" w:hAnsi="Open Sans" w:cs="Open Sans"/>
          <w:b/>
          <w:bCs/>
          <w:sz w:val="30"/>
          <w:szCs w:val="30"/>
          <w:lang w:val="it-IT"/>
        </w:rPr>
      </w:pPr>
      <w:r w:rsidRPr="007A0103">
        <w:rPr>
          <w:rFonts w:ascii="Open Sans" w:hAnsi="Open Sans" w:cs="Open Sans"/>
          <w:b/>
          <w:bCs/>
          <w:noProof/>
          <w:sz w:val="30"/>
          <w:szCs w:val="30"/>
          <w:lang w:val="en-US"/>
          <w14:ligatures w14:val="standardContextual"/>
        </w:rPr>
        <w:drawing>
          <wp:inline distT="0" distB="0" distL="0" distR="0" wp14:anchorId="00A8D57B" wp14:editId="6812907F">
            <wp:extent cx="4368800" cy="2476500"/>
            <wp:effectExtent l="0" t="0" r="0" b="0"/>
            <wp:docPr id="1248159893" name="Picture 29" descr="A blue logo with a bird and a c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159893" name="Picture 29" descr="A blue logo with a bird and a cow&#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368800" cy="2476500"/>
                    </a:xfrm>
                    <a:prstGeom prst="rect">
                      <a:avLst/>
                    </a:prstGeom>
                  </pic:spPr>
                </pic:pic>
              </a:graphicData>
            </a:graphic>
          </wp:inline>
        </w:drawing>
      </w:r>
    </w:p>
    <w:p w:rsidRPr="007A0103" w:rsidR="00455154" w:rsidP="00455154" w:rsidRDefault="00455154" w14:paraId="7E606C57" w14:textId="77777777">
      <w:pPr>
        <w:ind w:right="-1192"/>
        <w:rPr>
          <w:rFonts w:ascii="Open Sans" w:hAnsi="Open Sans" w:cs="Open Sans"/>
          <w:b/>
          <w:bCs/>
          <w:sz w:val="30"/>
          <w:szCs w:val="30"/>
          <w:lang w:val="it-IT"/>
        </w:rPr>
      </w:pPr>
    </w:p>
    <w:p w:rsidRPr="007A0103" w:rsidR="00455154" w:rsidP="00455154" w:rsidRDefault="00455154" w14:paraId="54293A45" w14:textId="77777777">
      <w:pPr>
        <w:ind w:right="-1192"/>
        <w:rPr>
          <w:rFonts w:ascii="Open Sans" w:hAnsi="Open Sans" w:cs="Open Sans"/>
          <w:b/>
          <w:bCs/>
          <w:sz w:val="30"/>
          <w:szCs w:val="30"/>
          <w:lang w:val="it-IT"/>
        </w:rPr>
      </w:pPr>
    </w:p>
    <w:p w:rsidRPr="007A0103" w:rsidR="00455154" w:rsidP="00455154" w:rsidRDefault="00455154" w14:paraId="4CAD3BDD" w14:textId="77777777">
      <w:pPr>
        <w:ind w:right="-1192" w:hanging="851"/>
        <w:rPr>
          <w:rFonts w:ascii="Open Sans" w:hAnsi="Open Sans" w:cs="Open Sans"/>
          <w:b/>
          <w:bCs/>
          <w:sz w:val="30"/>
          <w:szCs w:val="30"/>
          <w:lang w:val="it-IT"/>
        </w:rPr>
      </w:pPr>
    </w:p>
    <w:p w:rsidRPr="007A0103" w:rsidR="00455154" w:rsidP="00455154" w:rsidRDefault="00455154" w14:paraId="2CDE5C1C" w14:textId="77777777">
      <w:pPr>
        <w:ind w:right="-1192"/>
        <w:rPr>
          <w:rFonts w:ascii="Open Sans" w:hAnsi="Open Sans" w:cs="Open Sans"/>
          <w:b/>
          <w:bCs/>
          <w:sz w:val="30"/>
          <w:szCs w:val="30"/>
          <w:lang w:val="it-IT"/>
        </w:rPr>
      </w:pPr>
    </w:p>
    <w:p w:rsidRPr="007A0103" w:rsidR="00455154" w:rsidP="00455154" w:rsidRDefault="00455154" w14:paraId="69807B4E" w14:textId="77777777">
      <w:pPr>
        <w:ind w:right="-1192" w:hanging="851"/>
        <w:rPr>
          <w:rFonts w:ascii="Open Sans" w:hAnsi="Open Sans" w:cs="Open Sans"/>
          <w:b/>
          <w:bCs/>
          <w:sz w:val="30"/>
          <w:szCs w:val="30"/>
          <w:lang w:val="it-IT"/>
        </w:rPr>
      </w:pPr>
    </w:p>
    <w:p w:rsidRPr="007A0103" w:rsidR="00455154" w:rsidP="00455154" w:rsidRDefault="00455154" w14:paraId="01075713" w14:textId="77777777">
      <w:pPr>
        <w:spacing w:before="100" w:beforeAutospacing="1" w:after="100" w:afterAutospacing="1"/>
        <w:rPr>
          <w:rFonts w:ascii="Open Sans" w:hAnsi="Open Sans" w:cs="Open Sans"/>
          <w:lang w:val="it-IT" w:eastAsia="el-GR"/>
        </w:rPr>
      </w:pPr>
    </w:p>
    <w:p w:rsidRPr="007A0103" w:rsidR="00455154" w:rsidP="00455154" w:rsidRDefault="00455154" w14:paraId="11A4316C" w14:textId="77777777">
      <w:pPr>
        <w:ind w:right="-1192"/>
        <w:rPr>
          <w:rFonts w:ascii="Open Sans" w:hAnsi="Open Sans" w:cs="Open Sans"/>
          <w:bCs/>
          <w:sz w:val="30"/>
          <w:szCs w:val="30"/>
          <w:lang w:val="it-IT"/>
        </w:rPr>
      </w:pPr>
    </w:p>
    <w:p w:rsidR="005B2EFC" w:rsidRDefault="005B2EFC" w14:paraId="5F3B257C" w14:textId="2D24230C">
      <w:pPr>
        <w:spacing w:after="160" w:line="259" w:lineRule="auto"/>
        <w:rPr>
          <w:rFonts w:ascii="Open Sans" w:hAnsi="Open Sans" w:cs="Open Sans"/>
          <w:lang w:val="en-GB"/>
        </w:rPr>
      </w:pPr>
      <w:r>
        <w:rPr>
          <w:rFonts w:ascii="Open Sans" w:hAnsi="Open Sans" w:cs="Open Sans"/>
          <w:lang w:val="en-GB"/>
        </w:rPr>
        <w:br w:type="page"/>
      </w:r>
    </w:p>
    <w:bookmarkStart w:name="_Toc215574531" w:displacedByCustomXml="next" w:id="1"/>
    <w:sdt>
      <w:sdtPr>
        <w:id w:val="-1941525067"/>
        <w:docPartObj>
          <w:docPartGallery w:val="Table of Contents"/>
          <w:docPartUnique/>
        </w:docPartObj>
        <w:rPr>
          <w:rFonts w:ascii="Open Sans" w:hAnsi="Open Sans" w:cs="Open Sans"/>
          <w:b w:val="1"/>
          <w:bCs w:val="1"/>
          <w:color w:val="auto"/>
          <w:kern w:val="0"/>
          <w:lang w:val="en-US" w:eastAsia="en-GB"/>
        </w:rPr>
      </w:sdtPr>
      <w:sdtEndPr>
        <w:rPr>
          <w:rFonts w:ascii="Open Sans" w:hAnsi="Open Sans" w:cs="Open Sans"/>
          <w:b w:val="0"/>
          <w:bCs w:val="0"/>
          <w:noProof/>
          <w:color w:val="auto"/>
          <w:lang w:val="en-US" w:eastAsia="en-GB"/>
        </w:rPr>
      </w:sdtEndPr>
      <w:sdtContent>
        <w:p w:rsidRPr="007A0103" w:rsidR="00455154" w:rsidP="00537AB6" w:rsidRDefault="00455154" w14:paraId="7B19F756" w14:textId="77777777">
          <w:pPr>
            <w:pStyle w:val="Heading3"/>
            <w:rPr>
              <w:ins w:author="Vivi Mastaka" w:date="2024-12-08T14:00:00Z" w:id="2"/>
              <w:rFonts w:ascii="Open Sans" w:hAnsi="Open Sans" w:cs="Open Sans"/>
            </w:rPr>
          </w:pPr>
          <w:proofErr w:type="spellStart"/>
          <w:ins w:author="Vivi Mastaka" w:date="2024-12-08T14:00:00Z" w:id="3">
            <w:r w:rsidRPr="007A0103">
              <w:rPr>
                <w:rFonts w:ascii="Open Sans" w:hAnsi="Open Sans" w:cs="Open Sans"/>
              </w:rPr>
              <w:t>Table</w:t>
            </w:r>
            <w:proofErr w:type="spellEnd"/>
            <w:r w:rsidRPr="007A0103">
              <w:rPr>
                <w:rFonts w:ascii="Open Sans" w:hAnsi="Open Sans" w:cs="Open Sans"/>
              </w:rPr>
              <w:t xml:space="preserve"> of </w:t>
            </w:r>
            <w:proofErr w:type="spellStart"/>
            <w:r w:rsidRPr="007A0103">
              <w:rPr>
                <w:rFonts w:ascii="Open Sans" w:hAnsi="Open Sans" w:cs="Open Sans"/>
              </w:rPr>
              <w:t>Contents</w:t>
            </w:r>
            <w:bookmarkEnd w:id="1"/>
            <w:proofErr w:type="spellEnd"/>
          </w:ins>
        </w:p>
        <w:p w:rsidR="0079079E" w:rsidRDefault="00D428CE" w14:paraId="32D4736F" w14:textId="05B01872">
          <w:pPr>
            <w:pStyle w:val="TOC3"/>
            <w:rPr>
              <w:rFonts w:eastAsiaTheme="minorEastAsia" w:cstheme="minorBidi"/>
              <w:noProof/>
              <w:sz w:val="24"/>
              <w:szCs w:val="24"/>
              <w:lang w:val="en-GR" w:eastAsia="en-GB"/>
              <w14:ligatures w14:val="standardContextual"/>
            </w:rPr>
          </w:pPr>
          <w:r w:rsidRPr="007A0103">
            <w:rPr>
              <w:rFonts w:ascii="Open Sans" w:hAnsi="Open Sans" w:cs="Open Sans"/>
              <w:b/>
              <w:bCs/>
              <w:i/>
              <w:iCs/>
            </w:rPr>
            <w:fldChar w:fldCharType="begin"/>
          </w:r>
          <w:r w:rsidRPr="007A0103">
            <w:rPr>
              <w:rFonts w:ascii="Open Sans" w:hAnsi="Open Sans" w:cs="Open Sans"/>
              <w:i/>
              <w:iCs/>
            </w:rPr>
            <w:instrText xml:space="preserve"> TOC \o "1-5" \h \z \u </w:instrText>
          </w:r>
          <w:r w:rsidRPr="007A0103">
            <w:rPr>
              <w:rFonts w:ascii="Open Sans" w:hAnsi="Open Sans" w:cs="Open Sans"/>
              <w:b/>
              <w:bCs/>
              <w:i/>
              <w:iCs/>
            </w:rPr>
            <w:fldChar w:fldCharType="separate"/>
          </w:r>
          <w:hyperlink w:history="1" w:anchor="_Toc215574531">
            <w:r w:rsidRPr="0043795F" w:rsidR="0079079E">
              <w:rPr>
                <w:rStyle w:val="Hyperlink"/>
                <w:rFonts w:ascii="Open Sans" w:hAnsi="Open Sans" w:cs="Open Sans"/>
                <w:noProof/>
              </w:rPr>
              <w:t>Table of Contents</w:t>
            </w:r>
            <w:r w:rsidR="0079079E">
              <w:rPr>
                <w:noProof/>
                <w:webHidden/>
              </w:rPr>
              <w:tab/>
            </w:r>
            <w:r w:rsidR="0079079E">
              <w:rPr>
                <w:noProof/>
                <w:webHidden/>
              </w:rPr>
              <w:fldChar w:fldCharType="begin"/>
            </w:r>
            <w:r w:rsidR="0079079E">
              <w:rPr>
                <w:noProof/>
                <w:webHidden/>
              </w:rPr>
              <w:instrText xml:space="preserve"> PAGEREF _Toc215574531 \h </w:instrText>
            </w:r>
            <w:r w:rsidR="0079079E">
              <w:rPr>
                <w:noProof/>
                <w:webHidden/>
              </w:rPr>
            </w:r>
            <w:r w:rsidR="0079079E">
              <w:rPr>
                <w:noProof/>
                <w:webHidden/>
              </w:rPr>
              <w:fldChar w:fldCharType="separate"/>
            </w:r>
            <w:r w:rsidR="0079079E">
              <w:rPr>
                <w:noProof/>
                <w:webHidden/>
              </w:rPr>
              <w:t>4</w:t>
            </w:r>
            <w:r w:rsidR="0079079E">
              <w:rPr>
                <w:noProof/>
                <w:webHidden/>
              </w:rPr>
              <w:fldChar w:fldCharType="end"/>
            </w:r>
          </w:hyperlink>
        </w:p>
        <w:p w:rsidR="0079079E" w:rsidRDefault="0079079E" w14:paraId="1B5D38AD" w14:textId="1BD5B6C6">
          <w:pPr>
            <w:pStyle w:val="TOC2"/>
            <w:tabs>
              <w:tab w:val="right" w:leader="dot" w:pos="8302"/>
            </w:tabs>
            <w:rPr>
              <w:rFonts w:eastAsiaTheme="minorEastAsia" w:cstheme="minorBidi"/>
              <w:i w:val="0"/>
              <w:iCs w:val="0"/>
              <w:noProof/>
              <w:sz w:val="24"/>
              <w:szCs w:val="24"/>
              <w:lang w:val="en-GR" w:eastAsia="en-GB"/>
              <w14:ligatures w14:val="standardContextual"/>
            </w:rPr>
          </w:pPr>
          <w:hyperlink w:history="1" w:anchor="_Toc215574532">
            <w:r w:rsidRPr="0043795F">
              <w:rPr>
                <w:rStyle w:val="Hyperlink"/>
                <w:rFonts w:ascii="Open Sans" w:hAnsi="Open Sans" w:cs="Open Sans"/>
                <w:noProof/>
              </w:rPr>
              <w:t>Στοιχεία βιολογίας και οικολογίας</w:t>
            </w:r>
            <w:r>
              <w:rPr>
                <w:noProof/>
                <w:webHidden/>
              </w:rPr>
              <w:tab/>
            </w:r>
            <w:r>
              <w:rPr>
                <w:noProof/>
                <w:webHidden/>
              </w:rPr>
              <w:fldChar w:fldCharType="begin"/>
            </w:r>
            <w:r>
              <w:rPr>
                <w:noProof/>
                <w:webHidden/>
              </w:rPr>
              <w:instrText xml:space="preserve"> PAGEREF _Toc215574532 \h </w:instrText>
            </w:r>
            <w:r>
              <w:rPr>
                <w:noProof/>
                <w:webHidden/>
              </w:rPr>
            </w:r>
            <w:r>
              <w:rPr>
                <w:noProof/>
                <w:webHidden/>
              </w:rPr>
              <w:fldChar w:fldCharType="separate"/>
            </w:r>
            <w:r>
              <w:rPr>
                <w:noProof/>
                <w:webHidden/>
              </w:rPr>
              <w:t>5</w:t>
            </w:r>
            <w:r>
              <w:rPr>
                <w:noProof/>
                <w:webHidden/>
              </w:rPr>
              <w:fldChar w:fldCharType="end"/>
            </w:r>
          </w:hyperlink>
        </w:p>
        <w:p w:rsidR="0079079E" w:rsidRDefault="0079079E" w14:paraId="62540609" w14:textId="501014EE">
          <w:pPr>
            <w:pStyle w:val="TOC3"/>
            <w:rPr>
              <w:rFonts w:eastAsiaTheme="minorEastAsia" w:cstheme="minorBidi"/>
              <w:noProof/>
              <w:sz w:val="24"/>
              <w:szCs w:val="24"/>
              <w:lang w:val="en-GR" w:eastAsia="en-GB"/>
              <w14:ligatures w14:val="standardContextual"/>
            </w:rPr>
          </w:pPr>
          <w:hyperlink w:history="1" w:anchor="_Toc215574533">
            <w:r w:rsidRPr="0043795F">
              <w:rPr>
                <w:rStyle w:val="Hyperlink"/>
                <w:rFonts w:ascii="Open Sans" w:hAnsi="Open Sans" w:cs="Open Sans" w:eastAsiaTheme="majorEastAsia"/>
                <w:noProof/>
              </w:rPr>
              <w:t>Εισαγωγή</w:t>
            </w:r>
            <w:r>
              <w:rPr>
                <w:noProof/>
                <w:webHidden/>
              </w:rPr>
              <w:tab/>
            </w:r>
            <w:r>
              <w:rPr>
                <w:noProof/>
                <w:webHidden/>
              </w:rPr>
              <w:fldChar w:fldCharType="begin"/>
            </w:r>
            <w:r>
              <w:rPr>
                <w:noProof/>
                <w:webHidden/>
              </w:rPr>
              <w:instrText xml:space="preserve"> PAGEREF _Toc215574533 \h </w:instrText>
            </w:r>
            <w:r>
              <w:rPr>
                <w:noProof/>
                <w:webHidden/>
              </w:rPr>
            </w:r>
            <w:r>
              <w:rPr>
                <w:noProof/>
                <w:webHidden/>
              </w:rPr>
              <w:fldChar w:fldCharType="separate"/>
            </w:r>
            <w:r>
              <w:rPr>
                <w:noProof/>
                <w:webHidden/>
              </w:rPr>
              <w:t>5</w:t>
            </w:r>
            <w:r>
              <w:rPr>
                <w:noProof/>
                <w:webHidden/>
              </w:rPr>
              <w:fldChar w:fldCharType="end"/>
            </w:r>
          </w:hyperlink>
        </w:p>
        <w:p w:rsidR="0079079E" w:rsidRDefault="0079079E" w14:paraId="4C786228" w14:textId="5C9E3BC1">
          <w:pPr>
            <w:pStyle w:val="TOC3"/>
            <w:rPr>
              <w:rFonts w:eastAsiaTheme="minorEastAsia" w:cstheme="minorBidi"/>
              <w:noProof/>
              <w:sz w:val="24"/>
              <w:szCs w:val="24"/>
              <w:lang w:val="en-GR" w:eastAsia="en-GB"/>
              <w14:ligatures w14:val="standardContextual"/>
            </w:rPr>
          </w:pPr>
          <w:hyperlink w:history="1" w:anchor="_Toc215574534">
            <w:r w:rsidRPr="0043795F">
              <w:rPr>
                <w:rStyle w:val="Hyperlink"/>
                <w:rFonts w:ascii="Open Sans" w:hAnsi="Open Sans" w:cs="Open Sans"/>
                <w:noProof/>
              </w:rPr>
              <w:t>Εκπαιδευτικοί στόχοι</w:t>
            </w:r>
            <w:r>
              <w:rPr>
                <w:noProof/>
                <w:webHidden/>
              </w:rPr>
              <w:tab/>
            </w:r>
            <w:r>
              <w:rPr>
                <w:noProof/>
                <w:webHidden/>
              </w:rPr>
              <w:fldChar w:fldCharType="begin"/>
            </w:r>
            <w:r>
              <w:rPr>
                <w:noProof/>
                <w:webHidden/>
              </w:rPr>
              <w:instrText xml:space="preserve"> PAGEREF _Toc215574534 \h </w:instrText>
            </w:r>
            <w:r>
              <w:rPr>
                <w:noProof/>
                <w:webHidden/>
              </w:rPr>
            </w:r>
            <w:r>
              <w:rPr>
                <w:noProof/>
                <w:webHidden/>
              </w:rPr>
              <w:fldChar w:fldCharType="separate"/>
            </w:r>
            <w:r>
              <w:rPr>
                <w:noProof/>
                <w:webHidden/>
              </w:rPr>
              <w:t>5</w:t>
            </w:r>
            <w:r>
              <w:rPr>
                <w:noProof/>
                <w:webHidden/>
              </w:rPr>
              <w:fldChar w:fldCharType="end"/>
            </w:r>
          </w:hyperlink>
        </w:p>
        <w:p w:rsidR="0079079E" w:rsidRDefault="0079079E" w14:paraId="415A7F09" w14:textId="6F86FE87">
          <w:pPr>
            <w:pStyle w:val="TOC3"/>
            <w:rPr>
              <w:rFonts w:eastAsiaTheme="minorEastAsia" w:cstheme="minorBidi"/>
              <w:noProof/>
              <w:sz w:val="24"/>
              <w:szCs w:val="24"/>
              <w:lang w:val="en-GR" w:eastAsia="en-GB"/>
              <w14:ligatures w14:val="standardContextual"/>
            </w:rPr>
          </w:pPr>
          <w:hyperlink w:history="1" w:anchor="_Toc215574535">
            <w:r w:rsidRPr="0043795F">
              <w:rPr>
                <w:rStyle w:val="Hyperlink"/>
                <w:rFonts w:ascii="Open Sans" w:hAnsi="Open Sans" w:cs="Open Sans"/>
                <w:noProof/>
              </w:rPr>
              <w:t>Εισηγητής</w:t>
            </w:r>
            <w:r>
              <w:rPr>
                <w:noProof/>
                <w:webHidden/>
              </w:rPr>
              <w:tab/>
            </w:r>
            <w:r>
              <w:rPr>
                <w:noProof/>
                <w:webHidden/>
              </w:rPr>
              <w:fldChar w:fldCharType="begin"/>
            </w:r>
            <w:r>
              <w:rPr>
                <w:noProof/>
                <w:webHidden/>
              </w:rPr>
              <w:instrText xml:space="preserve"> PAGEREF _Toc215574535 \h </w:instrText>
            </w:r>
            <w:r>
              <w:rPr>
                <w:noProof/>
                <w:webHidden/>
              </w:rPr>
            </w:r>
            <w:r>
              <w:rPr>
                <w:noProof/>
                <w:webHidden/>
              </w:rPr>
              <w:fldChar w:fldCharType="separate"/>
            </w:r>
            <w:r>
              <w:rPr>
                <w:noProof/>
                <w:webHidden/>
              </w:rPr>
              <w:t>5</w:t>
            </w:r>
            <w:r>
              <w:rPr>
                <w:noProof/>
                <w:webHidden/>
              </w:rPr>
              <w:fldChar w:fldCharType="end"/>
            </w:r>
          </w:hyperlink>
        </w:p>
        <w:p w:rsidR="0079079E" w:rsidRDefault="0079079E" w14:paraId="47C84254" w14:textId="3A68EF9A">
          <w:pPr>
            <w:pStyle w:val="TOC3"/>
            <w:rPr>
              <w:rFonts w:eastAsiaTheme="minorEastAsia" w:cstheme="minorBidi"/>
              <w:noProof/>
              <w:sz w:val="24"/>
              <w:szCs w:val="24"/>
              <w:lang w:val="en-GR" w:eastAsia="en-GB"/>
              <w14:ligatures w14:val="standardContextual"/>
            </w:rPr>
          </w:pPr>
          <w:hyperlink w:history="1" w:anchor="_Toc215574536">
            <w:r w:rsidRPr="0043795F">
              <w:rPr>
                <w:rStyle w:val="Hyperlink"/>
                <w:rFonts w:ascii="Open Sans" w:hAnsi="Open Sans" w:cs="Open Sans"/>
                <w:noProof/>
              </w:rPr>
              <w:t>Βιολογία και οικολογία του είδους</w:t>
            </w:r>
            <w:r>
              <w:rPr>
                <w:noProof/>
                <w:webHidden/>
              </w:rPr>
              <w:tab/>
            </w:r>
            <w:r>
              <w:rPr>
                <w:noProof/>
                <w:webHidden/>
              </w:rPr>
              <w:fldChar w:fldCharType="begin"/>
            </w:r>
            <w:r>
              <w:rPr>
                <w:noProof/>
                <w:webHidden/>
              </w:rPr>
              <w:instrText xml:space="preserve"> PAGEREF _Toc215574536 \h </w:instrText>
            </w:r>
            <w:r>
              <w:rPr>
                <w:noProof/>
                <w:webHidden/>
              </w:rPr>
            </w:r>
            <w:r>
              <w:rPr>
                <w:noProof/>
                <w:webHidden/>
              </w:rPr>
              <w:fldChar w:fldCharType="separate"/>
            </w:r>
            <w:r>
              <w:rPr>
                <w:noProof/>
                <w:webHidden/>
              </w:rPr>
              <w:t>5</w:t>
            </w:r>
            <w:r>
              <w:rPr>
                <w:noProof/>
                <w:webHidden/>
              </w:rPr>
              <w:fldChar w:fldCharType="end"/>
            </w:r>
          </w:hyperlink>
        </w:p>
        <w:p w:rsidR="0079079E" w:rsidRDefault="0079079E" w14:paraId="68A563FC" w14:textId="0DDDF4F8">
          <w:pPr>
            <w:pStyle w:val="TOC4"/>
            <w:tabs>
              <w:tab w:val="right" w:leader="dot" w:pos="8302"/>
            </w:tabs>
            <w:rPr>
              <w:rFonts w:eastAsiaTheme="minorEastAsia" w:cstheme="minorBidi"/>
              <w:noProof/>
              <w:sz w:val="24"/>
              <w:szCs w:val="24"/>
              <w:lang w:val="en-GR" w:eastAsia="en-GB"/>
              <w14:ligatures w14:val="standardContextual"/>
            </w:rPr>
          </w:pPr>
          <w:hyperlink w:history="1" w:anchor="_Toc215574537">
            <w:r w:rsidRPr="0043795F">
              <w:rPr>
                <w:rStyle w:val="Hyperlink"/>
                <w:rFonts w:ascii="Open Sans" w:hAnsi="Open Sans" w:eastAsia="Book Antiqua" w:cs="Open Sans"/>
                <w:noProof/>
              </w:rPr>
              <w:t>Κατανομή πληθυσμού και κατάσταση του είδους</w:t>
            </w:r>
            <w:r>
              <w:rPr>
                <w:noProof/>
                <w:webHidden/>
              </w:rPr>
              <w:tab/>
            </w:r>
            <w:r>
              <w:rPr>
                <w:noProof/>
                <w:webHidden/>
              </w:rPr>
              <w:fldChar w:fldCharType="begin"/>
            </w:r>
            <w:r>
              <w:rPr>
                <w:noProof/>
                <w:webHidden/>
              </w:rPr>
              <w:instrText xml:space="preserve"> PAGEREF _Toc215574537 \h </w:instrText>
            </w:r>
            <w:r>
              <w:rPr>
                <w:noProof/>
                <w:webHidden/>
              </w:rPr>
            </w:r>
            <w:r>
              <w:rPr>
                <w:noProof/>
                <w:webHidden/>
              </w:rPr>
              <w:fldChar w:fldCharType="separate"/>
            </w:r>
            <w:r>
              <w:rPr>
                <w:noProof/>
                <w:webHidden/>
              </w:rPr>
              <w:t>5</w:t>
            </w:r>
            <w:r>
              <w:rPr>
                <w:noProof/>
                <w:webHidden/>
              </w:rPr>
              <w:fldChar w:fldCharType="end"/>
            </w:r>
          </w:hyperlink>
        </w:p>
        <w:p w:rsidR="0079079E" w:rsidRDefault="0079079E" w14:paraId="2BF9A1BA" w14:textId="687529C2">
          <w:pPr>
            <w:pStyle w:val="TOC4"/>
            <w:tabs>
              <w:tab w:val="right" w:leader="dot" w:pos="8302"/>
            </w:tabs>
            <w:rPr>
              <w:rFonts w:eastAsiaTheme="minorEastAsia" w:cstheme="minorBidi"/>
              <w:noProof/>
              <w:sz w:val="24"/>
              <w:szCs w:val="24"/>
              <w:lang w:val="en-GR" w:eastAsia="en-GB"/>
              <w14:ligatures w14:val="standardContextual"/>
            </w:rPr>
          </w:pPr>
          <w:hyperlink w:history="1" w:anchor="_Toc215574538">
            <w:r w:rsidRPr="0043795F">
              <w:rPr>
                <w:rStyle w:val="Hyperlink"/>
                <w:rFonts w:ascii="Open Sans" w:hAnsi="Open Sans" w:eastAsia="Book Antiqua" w:cs="Open Sans"/>
                <w:noProof/>
              </w:rPr>
              <w:t>Μορφολογία</w:t>
            </w:r>
            <w:r>
              <w:rPr>
                <w:noProof/>
                <w:webHidden/>
              </w:rPr>
              <w:tab/>
            </w:r>
            <w:r>
              <w:rPr>
                <w:noProof/>
                <w:webHidden/>
              </w:rPr>
              <w:fldChar w:fldCharType="begin"/>
            </w:r>
            <w:r>
              <w:rPr>
                <w:noProof/>
                <w:webHidden/>
              </w:rPr>
              <w:instrText xml:space="preserve"> PAGEREF _Toc215574538 \h </w:instrText>
            </w:r>
            <w:r>
              <w:rPr>
                <w:noProof/>
                <w:webHidden/>
              </w:rPr>
            </w:r>
            <w:r>
              <w:rPr>
                <w:noProof/>
                <w:webHidden/>
              </w:rPr>
              <w:fldChar w:fldCharType="separate"/>
            </w:r>
            <w:r>
              <w:rPr>
                <w:noProof/>
                <w:webHidden/>
              </w:rPr>
              <w:t>6</w:t>
            </w:r>
            <w:r>
              <w:rPr>
                <w:noProof/>
                <w:webHidden/>
              </w:rPr>
              <w:fldChar w:fldCharType="end"/>
            </w:r>
          </w:hyperlink>
        </w:p>
        <w:p w:rsidR="0079079E" w:rsidRDefault="0079079E" w14:paraId="22BE149E" w14:textId="695B09C2">
          <w:pPr>
            <w:pStyle w:val="TOC4"/>
            <w:tabs>
              <w:tab w:val="right" w:leader="dot" w:pos="8302"/>
            </w:tabs>
            <w:rPr>
              <w:rFonts w:eastAsiaTheme="minorEastAsia" w:cstheme="minorBidi"/>
              <w:noProof/>
              <w:sz w:val="24"/>
              <w:szCs w:val="24"/>
              <w:lang w:val="en-GR" w:eastAsia="en-GB"/>
              <w14:ligatures w14:val="standardContextual"/>
            </w:rPr>
          </w:pPr>
          <w:hyperlink w:history="1" w:anchor="_Toc215574539">
            <w:r w:rsidRPr="0043795F">
              <w:rPr>
                <w:rStyle w:val="Hyperlink"/>
                <w:rFonts w:ascii="Open Sans" w:hAnsi="Open Sans" w:eastAsia="Book Antiqua" w:cs="Open Sans"/>
                <w:noProof/>
              </w:rPr>
              <w:t>Διατροφή</w:t>
            </w:r>
            <w:r>
              <w:rPr>
                <w:noProof/>
                <w:webHidden/>
              </w:rPr>
              <w:tab/>
            </w:r>
            <w:r>
              <w:rPr>
                <w:noProof/>
                <w:webHidden/>
              </w:rPr>
              <w:fldChar w:fldCharType="begin"/>
            </w:r>
            <w:r>
              <w:rPr>
                <w:noProof/>
                <w:webHidden/>
              </w:rPr>
              <w:instrText xml:space="preserve"> PAGEREF _Toc215574539 \h </w:instrText>
            </w:r>
            <w:r>
              <w:rPr>
                <w:noProof/>
                <w:webHidden/>
              </w:rPr>
            </w:r>
            <w:r>
              <w:rPr>
                <w:noProof/>
                <w:webHidden/>
              </w:rPr>
              <w:fldChar w:fldCharType="separate"/>
            </w:r>
            <w:r>
              <w:rPr>
                <w:noProof/>
                <w:webHidden/>
              </w:rPr>
              <w:t>8</w:t>
            </w:r>
            <w:r>
              <w:rPr>
                <w:noProof/>
                <w:webHidden/>
              </w:rPr>
              <w:fldChar w:fldCharType="end"/>
            </w:r>
          </w:hyperlink>
        </w:p>
        <w:p w:rsidR="0079079E" w:rsidRDefault="0079079E" w14:paraId="7129C624" w14:textId="7BB09145">
          <w:pPr>
            <w:pStyle w:val="TOC4"/>
            <w:tabs>
              <w:tab w:val="right" w:leader="dot" w:pos="8302"/>
            </w:tabs>
            <w:rPr>
              <w:rFonts w:eastAsiaTheme="minorEastAsia" w:cstheme="minorBidi"/>
              <w:noProof/>
              <w:sz w:val="24"/>
              <w:szCs w:val="24"/>
              <w:lang w:val="en-GR" w:eastAsia="en-GB"/>
              <w14:ligatures w14:val="standardContextual"/>
            </w:rPr>
          </w:pPr>
          <w:hyperlink w:history="1" w:anchor="_Toc215574540">
            <w:r w:rsidRPr="0043795F">
              <w:rPr>
                <w:rStyle w:val="Hyperlink"/>
                <w:rFonts w:ascii="Open Sans" w:hAnsi="Open Sans" w:eastAsia="Book Antiqua" w:cs="Open Sans"/>
                <w:noProof/>
              </w:rPr>
              <w:t>Ενδιαιτήματα</w:t>
            </w:r>
            <w:r>
              <w:rPr>
                <w:noProof/>
                <w:webHidden/>
              </w:rPr>
              <w:tab/>
            </w:r>
            <w:r>
              <w:rPr>
                <w:noProof/>
                <w:webHidden/>
              </w:rPr>
              <w:fldChar w:fldCharType="begin"/>
            </w:r>
            <w:r>
              <w:rPr>
                <w:noProof/>
                <w:webHidden/>
              </w:rPr>
              <w:instrText xml:space="preserve"> PAGEREF _Toc215574540 \h </w:instrText>
            </w:r>
            <w:r>
              <w:rPr>
                <w:noProof/>
                <w:webHidden/>
              </w:rPr>
            </w:r>
            <w:r>
              <w:rPr>
                <w:noProof/>
                <w:webHidden/>
              </w:rPr>
              <w:fldChar w:fldCharType="separate"/>
            </w:r>
            <w:r>
              <w:rPr>
                <w:noProof/>
                <w:webHidden/>
              </w:rPr>
              <w:t>8</w:t>
            </w:r>
            <w:r>
              <w:rPr>
                <w:noProof/>
                <w:webHidden/>
              </w:rPr>
              <w:fldChar w:fldCharType="end"/>
            </w:r>
          </w:hyperlink>
        </w:p>
        <w:p w:rsidR="0079079E" w:rsidRDefault="0079079E" w14:paraId="6AA33DA0" w14:textId="3A824CDC">
          <w:pPr>
            <w:pStyle w:val="TOC5"/>
            <w:tabs>
              <w:tab w:val="right" w:leader="dot" w:pos="8302"/>
            </w:tabs>
            <w:rPr>
              <w:rFonts w:eastAsiaTheme="minorEastAsia" w:cstheme="minorBidi"/>
              <w:noProof/>
              <w:sz w:val="24"/>
              <w:szCs w:val="24"/>
              <w:lang w:val="en-GR" w:eastAsia="en-GB"/>
              <w14:ligatures w14:val="standardContextual"/>
            </w:rPr>
          </w:pPr>
          <w:hyperlink w:history="1" w:anchor="_Toc215574541">
            <w:r w:rsidRPr="0043795F">
              <w:rPr>
                <w:rStyle w:val="Hyperlink"/>
                <w:rFonts w:eastAsia="Book Antiqua"/>
                <w:noProof/>
              </w:rPr>
              <w:t>Θαλάσσιο</w:t>
            </w:r>
            <w:r>
              <w:rPr>
                <w:noProof/>
                <w:webHidden/>
              </w:rPr>
              <w:tab/>
            </w:r>
            <w:r>
              <w:rPr>
                <w:noProof/>
                <w:webHidden/>
              </w:rPr>
              <w:fldChar w:fldCharType="begin"/>
            </w:r>
            <w:r>
              <w:rPr>
                <w:noProof/>
                <w:webHidden/>
              </w:rPr>
              <w:instrText xml:space="preserve"> PAGEREF _Toc215574541 \h </w:instrText>
            </w:r>
            <w:r>
              <w:rPr>
                <w:noProof/>
                <w:webHidden/>
              </w:rPr>
            </w:r>
            <w:r>
              <w:rPr>
                <w:noProof/>
                <w:webHidden/>
              </w:rPr>
              <w:fldChar w:fldCharType="separate"/>
            </w:r>
            <w:r>
              <w:rPr>
                <w:noProof/>
                <w:webHidden/>
              </w:rPr>
              <w:t>8</w:t>
            </w:r>
            <w:r>
              <w:rPr>
                <w:noProof/>
                <w:webHidden/>
              </w:rPr>
              <w:fldChar w:fldCharType="end"/>
            </w:r>
          </w:hyperlink>
        </w:p>
        <w:p w:rsidR="0079079E" w:rsidRDefault="0079079E" w14:paraId="1380085B" w14:textId="3CD2BDA2">
          <w:pPr>
            <w:pStyle w:val="TOC5"/>
            <w:tabs>
              <w:tab w:val="right" w:leader="dot" w:pos="8302"/>
            </w:tabs>
            <w:rPr>
              <w:rFonts w:eastAsiaTheme="minorEastAsia" w:cstheme="minorBidi"/>
              <w:noProof/>
              <w:sz w:val="24"/>
              <w:szCs w:val="24"/>
              <w:lang w:val="en-GR" w:eastAsia="en-GB"/>
              <w14:ligatures w14:val="standardContextual"/>
            </w:rPr>
          </w:pPr>
          <w:hyperlink w:history="1" w:anchor="_Toc215574542">
            <w:r w:rsidRPr="0043795F">
              <w:rPr>
                <w:rStyle w:val="Hyperlink"/>
                <w:rFonts w:eastAsia="Book Antiqua"/>
                <w:noProof/>
              </w:rPr>
              <w:t>Χερσαίο</w:t>
            </w:r>
            <w:r>
              <w:rPr>
                <w:noProof/>
                <w:webHidden/>
              </w:rPr>
              <w:tab/>
            </w:r>
            <w:r>
              <w:rPr>
                <w:noProof/>
                <w:webHidden/>
              </w:rPr>
              <w:fldChar w:fldCharType="begin"/>
            </w:r>
            <w:r>
              <w:rPr>
                <w:noProof/>
                <w:webHidden/>
              </w:rPr>
              <w:instrText xml:space="preserve"> PAGEREF _Toc215574542 \h </w:instrText>
            </w:r>
            <w:r>
              <w:rPr>
                <w:noProof/>
                <w:webHidden/>
              </w:rPr>
            </w:r>
            <w:r>
              <w:rPr>
                <w:noProof/>
                <w:webHidden/>
              </w:rPr>
              <w:fldChar w:fldCharType="separate"/>
            </w:r>
            <w:r>
              <w:rPr>
                <w:noProof/>
                <w:webHidden/>
              </w:rPr>
              <w:t>8</w:t>
            </w:r>
            <w:r>
              <w:rPr>
                <w:noProof/>
                <w:webHidden/>
              </w:rPr>
              <w:fldChar w:fldCharType="end"/>
            </w:r>
          </w:hyperlink>
        </w:p>
        <w:p w:rsidR="0079079E" w:rsidRDefault="0079079E" w14:paraId="31CD4DBF" w14:textId="06DF7B29">
          <w:pPr>
            <w:pStyle w:val="TOC2"/>
            <w:tabs>
              <w:tab w:val="right" w:leader="dot" w:pos="8302"/>
            </w:tabs>
            <w:rPr>
              <w:rFonts w:eastAsiaTheme="minorEastAsia" w:cstheme="minorBidi"/>
              <w:i w:val="0"/>
              <w:iCs w:val="0"/>
              <w:noProof/>
              <w:sz w:val="24"/>
              <w:szCs w:val="24"/>
              <w:lang w:val="en-GR" w:eastAsia="en-GB"/>
              <w14:ligatures w14:val="standardContextual"/>
            </w:rPr>
          </w:pPr>
          <w:hyperlink w:history="1" w:anchor="_Toc215574543">
            <w:r w:rsidRPr="0043795F">
              <w:rPr>
                <w:rStyle w:val="Hyperlink"/>
                <w:rFonts w:ascii="Open Sans" w:hAnsi="Open Sans" w:cs="Open Sans"/>
                <w:noProof/>
              </w:rPr>
              <w:t>Παρουσιάσεις (</w:t>
            </w:r>
            <w:r w:rsidRPr="0043795F">
              <w:rPr>
                <w:rStyle w:val="Hyperlink"/>
                <w:rFonts w:ascii="Open Sans" w:hAnsi="Open Sans" w:cs="Open Sans"/>
                <w:noProof/>
                <w:lang w:val="en-GB"/>
              </w:rPr>
              <w:t>PPTs</w:t>
            </w:r>
            <w:r w:rsidRPr="0043795F">
              <w:rPr>
                <w:rStyle w:val="Hyperlink"/>
                <w:rFonts w:ascii="Open Sans" w:hAnsi="Open Sans" w:cs="Open Sans"/>
                <w:noProof/>
              </w:rPr>
              <w:t>)</w:t>
            </w:r>
            <w:r>
              <w:rPr>
                <w:noProof/>
                <w:webHidden/>
              </w:rPr>
              <w:tab/>
            </w:r>
            <w:r>
              <w:rPr>
                <w:noProof/>
                <w:webHidden/>
              </w:rPr>
              <w:fldChar w:fldCharType="begin"/>
            </w:r>
            <w:r>
              <w:rPr>
                <w:noProof/>
                <w:webHidden/>
              </w:rPr>
              <w:instrText xml:space="preserve"> PAGEREF _Toc215574543 \h </w:instrText>
            </w:r>
            <w:r>
              <w:rPr>
                <w:noProof/>
                <w:webHidden/>
              </w:rPr>
            </w:r>
            <w:r>
              <w:rPr>
                <w:noProof/>
                <w:webHidden/>
              </w:rPr>
              <w:fldChar w:fldCharType="separate"/>
            </w:r>
            <w:r>
              <w:rPr>
                <w:noProof/>
                <w:webHidden/>
              </w:rPr>
              <w:t>8</w:t>
            </w:r>
            <w:r>
              <w:rPr>
                <w:noProof/>
                <w:webHidden/>
              </w:rPr>
              <w:fldChar w:fldCharType="end"/>
            </w:r>
          </w:hyperlink>
        </w:p>
        <w:p w:rsidR="0079079E" w:rsidRDefault="0079079E" w14:paraId="2C2C6531" w14:textId="4547CE6A">
          <w:pPr>
            <w:pStyle w:val="TOC2"/>
            <w:tabs>
              <w:tab w:val="right" w:leader="dot" w:pos="8302"/>
            </w:tabs>
            <w:rPr>
              <w:rFonts w:eastAsiaTheme="minorEastAsia" w:cstheme="minorBidi"/>
              <w:i w:val="0"/>
              <w:iCs w:val="0"/>
              <w:noProof/>
              <w:sz w:val="24"/>
              <w:szCs w:val="24"/>
              <w:lang w:val="en-GR" w:eastAsia="en-GB"/>
              <w14:ligatures w14:val="standardContextual"/>
            </w:rPr>
          </w:pPr>
          <w:hyperlink w:history="1" w:anchor="_Toc215574544">
            <w:r w:rsidRPr="0043795F">
              <w:rPr>
                <w:rStyle w:val="Hyperlink"/>
                <w:rFonts w:ascii="Open Sans" w:hAnsi="Open Sans" w:eastAsia="Book Antiqua" w:cs="Open Sans"/>
                <w:noProof/>
              </w:rPr>
              <w:t>Περισσότερες πληροφορίες</w:t>
            </w:r>
            <w:r>
              <w:rPr>
                <w:noProof/>
                <w:webHidden/>
              </w:rPr>
              <w:tab/>
            </w:r>
            <w:r>
              <w:rPr>
                <w:noProof/>
                <w:webHidden/>
              </w:rPr>
              <w:fldChar w:fldCharType="begin"/>
            </w:r>
            <w:r>
              <w:rPr>
                <w:noProof/>
                <w:webHidden/>
              </w:rPr>
              <w:instrText xml:space="preserve"> PAGEREF _Toc215574544 \h </w:instrText>
            </w:r>
            <w:r>
              <w:rPr>
                <w:noProof/>
                <w:webHidden/>
              </w:rPr>
            </w:r>
            <w:r>
              <w:rPr>
                <w:noProof/>
                <w:webHidden/>
              </w:rPr>
              <w:fldChar w:fldCharType="separate"/>
            </w:r>
            <w:r>
              <w:rPr>
                <w:noProof/>
                <w:webHidden/>
              </w:rPr>
              <w:t>8</w:t>
            </w:r>
            <w:r>
              <w:rPr>
                <w:noProof/>
                <w:webHidden/>
              </w:rPr>
              <w:fldChar w:fldCharType="end"/>
            </w:r>
          </w:hyperlink>
        </w:p>
        <w:p w:rsidR="0079079E" w:rsidRDefault="0079079E" w14:paraId="3E32C33F" w14:textId="783FFD7A">
          <w:pPr>
            <w:pStyle w:val="TOC2"/>
            <w:tabs>
              <w:tab w:val="right" w:leader="dot" w:pos="8302"/>
            </w:tabs>
            <w:rPr>
              <w:rFonts w:eastAsiaTheme="minorEastAsia" w:cstheme="minorBidi"/>
              <w:i w:val="0"/>
              <w:iCs w:val="0"/>
              <w:noProof/>
              <w:sz w:val="24"/>
              <w:szCs w:val="24"/>
              <w:lang w:val="en-GR" w:eastAsia="en-GB"/>
              <w14:ligatures w14:val="standardContextual"/>
            </w:rPr>
          </w:pPr>
          <w:hyperlink w:history="1" w:anchor="_Toc215574545">
            <w:r w:rsidRPr="0043795F">
              <w:rPr>
                <w:rStyle w:val="Hyperlink"/>
                <w:rFonts w:ascii="Open Sans" w:hAnsi="Open Sans" w:eastAsia="Book Antiqua" w:cs="Open Sans"/>
                <w:noProof/>
              </w:rPr>
              <w:t>Τεστάρετε τις γνώσεις σας στην ενότητα «Βιολογία και Οικολογία του είδους»</w:t>
            </w:r>
            <w:r>
              <w:rPr>
                <w:noProof/>
                <w:webHidden/>
              </w:rPr>
              <w:tab/>
            </w:r>
            <w:r>
              <w:rPr>
                <w:noProof/>
                <w:webHidden/>
              </w:rPr>
              <w:fldChar w:fldCharType="begin"/>
            </w:r>
            <w:r>
              <w:rPr>
                <w:noProof/>
                <w:webHidden/>
              </w:rPr>
              <w:instrText xml:space="preserve"> PAGEREF _Toc215574545 \h </w:instrText>
            </w:r>
            <w:r>
              <w:rPr>
                <w:noProof/>
                <w:webHidden/>
              </w:rPr>
            </w:r>
            <w:r>
              <w:rPr>
                <w:noProof/>
                <w:webHidden/>
              </w:rPr>
              <w:fldChar w:fldCharType="separate"/>
            </w:r>
            <w:r>
              <w:rPr>
                <w:noProof/>
                <w:webHidden/>
              </w:rPr>
              <w:t>8</w:t>
            </w:r>
            <w:r>
              <w:rPr>
                <w:noProof/>
                <w:webHidden/>
              </w:rPr>
              <w:fldChar w:fldCharType="end"/>
            </w:r>
          </w:hyperlink>
        </w:p>
        <w:p w:rsidRPr="00843EA6" w:rsidR="006A3C04" w:rsidRDefault="00D428CE" w14:paraId="06D179BA" w14:textId="3C791570">
          <w:pPr>
            <w:rPr>
              <w:rFonts w:ascii="Open Sans" w:hAnsi="Open Sans" w:eastAsia="Calibri" w:cs="Open Sans"/>
              <w:i/>
              <w:iCs/>
              <w:kern w:val="2"/>
              <w:sz w:val="20"/>
              <w:szCs w:val="20"/>
            </w:rPr>
          </w:pPr>
          <w:r w:rsidRPr="007A0103">
            <w:rPr>
              <w:rFonts w:ascii="Open Sans" w:hAnsi="Open Sans" w:eastAsia="Calibri" w:cs="Open Sans"/>
              <w:i/>
              <w:iCs/>
              <w:kern w:val="2"/>
              <w:sz w:val="20"/>
              <w:szCs w:val="20"/>
            </w:rPr>
            <w:fldChar w:fldCharType="end"/>
          </w:r>
          <w:r w:rsidRPr="007A0103">
            <w:rPr>
              <w:rFonts w:ascii="Open Sans" w:hAnsi="Open Sans" w:eastAsia="Calibri" w:cs="Open Sans"/>
              <w:i/>
              <w:iCs/>
              <w:kern w:val="2"/>
              <w:sz w:val="20"/>
              <w:szCs w:val="20"/>
            </w:rPr>
            <w:br w:type="page"/>
          </w:r>
        </w:p>
      </w:sdtContent>
    </w:sdt>
    <w:p w:rsidRPr="007A0103" w:rsidR="00D316CB" w:rsidP="00D316CB" w:rsidRDefault="00D316CB" w14:paraId="5E1C6E50" w14:textId="77777777">
      <w:pPr>
        <w:pStyle w:val="ListParagraph"/>
        <w:spacing w:before="120"/>
        <w:ind w:left="714"/>
        <w:jc w:val="both"/>
        <w:rPr>
          <w:ins w:author="Vivi Mastaka" w:date="2024-12-08T14:00:00Z" w:id="5"/>
          <w:rFonts w:ascii="Open Sans" w:hAnsi="Open Sans" w:cs="Open Sans"/>
        </w:rPr>
      </w:pPr>
    </w:p>
    <w:p w:rsidR="00455154" w:rsidP="0079079E" w:rsidRDefault="00455154" w14:paraId="64BA3849" w14:textId="2A36D5CA">
      <w:pPr>
        <w:pStyle w:val="Heading2"/>
        <w:rPr>
          <w:rFonts w:ascii="Open Sans" w:hAnsi="Open Sans" w:cs="Open Sans"/>
        </w:rPr>
      </w:pPr>
      <w:bookmarkStart w:name="_Toc215574532" w:id="6"/>
      <w:ins w:author="Vivi Mastaka" w:date="2024-12-08T14:00:00Z" w:id="7">
        <w:r w:rsidRPr="007A0103">
          <w:rPr>
            <w:rFonts w:ascii="Open Sans" w:hAnsi="Open Sans" w:cs="Open Sans"/>
          </w:rPr>
          <w:t>Στοιχεία βιολογίας και οικολογίας</w:t>
        </w:r>
      </w:ins>
      <w:bookmarkEnd w:id="6"/>
    </w:p>
    <w:p w:rsidRPr="006A3C04" w:rsidR="006A3C04" w:rsidP="006A3C04" w:rsidRDefault="006A3C04" w14:paraId="5D634C84" w14:textId="77777777">
      <w:pPr>
        <w:rPr>
          <w:ins w:author="Vivi Mastaka" w:date="2024-12-08T14:00:00Z" w:id="8"/>
        </w:rPr>
      </w:pPr>
    </w:p>
    <w:p w:rsidRPr="000E19BA" w:rsidR="00FE221E" w:rsidP="00E574B2" w:rsidRDefault="001A01B4" w14:paraId="57456211" w14:textId="2ECD9706">
      <w:pPr>
        <w:pStyle w:val="Heading3"/>
        <w:rPr>
          <w:rFonts w:ascii="Open Sans" w:hAnsi="Open Sans" w:cs="Open Sans" w:eastAsiaTheme="majorEastAsia"/>
          <w:color w:val="2E74B5" w:themeColor="accent1" w:themeShade="BF"/>
          <w:sz w:val="26"/>
          <w:szCs w:val="26"/>
        </w:rPr>
      </w:pPr>
      <w:bookmarkStart w:name="_Toc215574533" w:id="9"/>
      <w:r w:rsidRPr="0080656F">
        <w:rPr>
          <w:rFonts w:ascii="Open Sans" w:hAnsi="Open Sans" w:cs="Open Sans" w:eastAsiaTheme="majorEastAsia"/>
          <w:color w:val="2E74B5" w:themeColor="accent1" w:themeShade="BF"/>
          <w:sz w:val="26"/>
          <w:szCs w:val="26"/>
        </w:rPr>
        <w:t>Εισαγωγή</w:t>
      </w:r>
      <w:bookmarkEnd w:id="9"/>
    </w:p>
    <w:p w:rsidRPr="007A0103" w:rsidR="00455154" w:rsidP="002C44A2" w:rsidRDefault="00455154" w14:paraId="570E2488" w14:textId="14CAC4CE">
      <w:pPr>
        <w:spacing w:before="120"/>
        <w:jc w:val="both"/>
        <w:rPr>
          <w:ins w:author="Vivi Mastaka" w:date="2024-12-08T14:00:00Z" w:id="10"/>
          <w:rFonts w:ascii="Open Sans" w:hAnsi="Open Sans" w:cs="Open Sans"/>
        </w:rPr>
      </w:pPr>
      <w:ins w:author="Vivi Mastaka" w:date="2024-12-08T14:00:00Z" w:id="11">
        <w:r w:rsidRPr="007A0103">
          <w:rPr>
            <w:rFonts w:ascii="Open Sans" w:hAnsi="Open Sans" w:cs="Open Sans"/>
          </w:rPr>
          <w:t xml:space="preserve">Στην ενότητα δίνονται οι βασικές </w:t>
        </w:r>
      </w:ins>
      <w:r w:rsidR="000B1341">
        <w:rPr>
          <w:rFonts w:ascii="Open Sans" w:hAnsi="Open Sans" w:cs="Open Sans"/>
        </w:rPr>
        <w:t>πληροφορίες</w:t>
      </w:r>
      <w:ins w:author="Vivi Mastaka" w:date="2024-12-08T14:00:00Z" w:id="12">
        <w:r w:rsidRPr="007A0103">
          <w:rPr>
            <w:rFonts w:ascii="Open Sans" w:hAnsi="Open Sans" w:cs="Open Sans"/>
          </w:rPr>
          <w:t xml:space="preserve"> που αφορούν </w:t>
        </w:r>
      </w:ins>
      <w:r w:rsidR="00FA33D7">
        <w:rPr>
          <w:rFonts w:ascii="Open Sans" w:hAnsi="Open Sans" w:cs="Open Sans"/>
        </w:rPr>
        <w:t xml:space="preserve">στην </w:t>
      </w:r>
      <w:r w:rsidR="00FE221E">
        <w:rPr>
          <w:rFonts w:ascii="Open Sans" w:hAnsi="Open Sans" w:cs="Open Sans"/>
        </w:rPr>
        <w:t xml:space="preserve">παγκόσμια εξάπλωση και </w:t>
      </w:r>
      <w:r w:rsidR="00FA33D7">
        <w:rPr>
          <w:rFonts w:ascii="Open Sans" w:hAnsi="Open Sans" w:cs="Open Sans"/>
        </w:rPr>
        <w:t xml:space="preserve">κατανομή του είδους, </w:t>
      </w:r>
      <w:r w:rsidR="00FE221E">
        <w:rPr>
          <w:rFonts w:ascii="Open Sans" w:hAnsi="Open Sans" w:cs="Open Sans"/>
        </w:rPr>
        <w:t xml:space="preserve">στα μορφολογικά χαρακτηριστικά των ατόμων, καθώς και στον κύκλο ζωής και την οικολογία του. </w:t>
      </w:r>
    </w:p>
    <w:p w:rsidRPr="007A0103" w:rsidR="00EC56DA" w:rsidP="006A3C04" w:rsidRDefault="00455154" w14:paraId="0DFE9CED" w14:textId="7382729D">
      <w:pPr>
        <w:spacing w:before="120"/>
        <w:jc w:val="both"/>
        <w:rPr>
          <w:rFonts w:ascii="Open Sans" w:hAnsi="Open Sans" w:cs="Open Sans"/>
        </w:rPr>
      </w:pPr>
      <w:ins w:author="Vivi Mastaka" w:date="2024-12-08T14:00:00Z" w:id="13">
        <w:r w:rsidRPr="007A0103">
          <w:rPr>
            <w:rFonts w:ascii="Open Sans" w:hAnsi="Open Sans" w:cs="Open Sans"/>
          </w:rPr>
          <w:t xml:space="preserve">Επιδιώκεται </w:t>
        </w:r>
      </w:ins>
      <w:r w:rsidR="00FE221E">
        <w:rPr>
          <w:rFonts w:ascii="Open Sans" w:hAnsi="Open Sans" w:cs="Open Sans"/>
        </w:rPr>
        <w:t>η απόκτηση μιας σαφ</w:t>
      </w:r>
      <w:r w:rsidR="0080656F">
        <w:rPr>
          <w:rFonts w:ascii="Open Sans" w:hAnsi="Open Sans" w:cs="Open Sans"/>
        </w:rPr>
        <w:t>ού</w:t>
      </w:r>
      <w:r w:rsidR="00FE221E">
        <w:rPr>
          <w:rFonts w:ascii="Open Sans" w:hAnsi="Open Sans" w:cs="Open Sans"/>
        </w:rPr>
        <w:t xml:space="preserve">ς εικόνας της γεωγραφικής εξάπλωσης </w:t>
      </w:r>
      <w:r w:rsidR="0080656F">
        <w:rPr>
          <w:rFonts w:ascii="Open Sans" w:hAnsi="Open Sans" w:cs="Open Sans"/>
        </w:rPr>
        <w:t>της Μεσογειακής φώκιας</w:t>
      </w:r>
      <w:r w:rsidR="002767CA">
        <w:rPr>
          <w:rFonts w:ascii="Open Sans" w:hAnsi="Open Sans" w:cs="Open Sans"/>
        </w:rPr>
        <w:t xml:space="preserve"> </w:t>
      </w:r>
      <w:r w:rsidR="0080656F">
        <w:rPr>
          <w:rFonts w:ascii="Open Sans" w:hAnsi="Open Sans" w:cs="Open Sans"/>
        </w:rPr>
        <w:t>καθώς και του θαλάσσιου και παράκτιου περιβάλλοντος που απαιτεί για να επιβιώσει, των χαρακτηριστικών τ</w:t>
      </w:r>
      <w:r w:rsidR="00F2627E">
        <w:rPr>
          <w:rFonts w:ascii="Open Sans" w:hAnsi="Open Sans" w:cs="Open Sans"/>
        </w:rPr>
        <w:t>ης</w:t>
      </w:r>
      <w:r w:rsidR="0080656F">
        <w:rPr>
          <w:rFonts w:ascii="Open Sans" w:hAnsi="Open Sans" w:cs="Open Sans"/>
        </w:rPr>
        <w:t xml:space="preserve"> με βάση την ηλικία και το φύλο, των σταδίων της ζωής τ</w:t>
      </w:r>
      <w:r w:rsidR="00F2627E">
        <w:rPr>
          <w:rFonts w:ascii="Open Sans" w:hAnsi="Open Sans" w:cs="Open Sans"/>
        </w:rPr>
        <w:t>ης</w:t>
      </w:r>
      <w:r w:rsidR="0080656F">
        <w:rPr>
          <w:rFonts w:ascii="Open Sans" w:hAnsi="Open Sans" w:cs="Open Sans"/>
        </w:rPr>
        <w:t xml:space="preserve"> </w:t>
      </w:r>
      <w:r w:rsidR="00F2627E">
        <w:rPr>
          <w:rFonts w:ascii="Open Sans" w:hAnsi="Open Sans" w:cs="Open Sans"/>
        </w:rPr>
        <w:t xml:space="preserve">καθώς και της διάκρισης </w:t>
      </w:r>
      <w:r w:rsidR="0080656F">
        <w:rPr>
          <w:rFonts w:ascii="Open Sans" w:hAnsi="Open Sans" w:cs="Open Sans"/>
        </w:rPr>
        <w:t xml:space="preserve">της χρήσης των ενδιαιτημάτων για </w:t>
      </w:r>
      <w:r w:rsidR="00F2627E">
        <w:rPr>
          <w:rFonts w:ascii="Open Sans" w:hAnsi="Open Sans" w:cs="Open Sans"/>
        </w:rPr>
        <w:t xml:space="preserve">την </w:t>
      </w:r>
      <w:r w:rsidR="0080656F">
        <w:rPr>
          <w:rFonts w:ascii="Open Sans" w:hAnsi="Open Sans" w:cs="Open Sans"/>
        </w:rPr>
        <w:t>αναπαραγωγή και ανάπαυσ</w:t>
      </w:r>
      <w:r w:rsidR="00F2627E">
        <w:rPr>
          <w:rFonts w:ascii="Open Sans" w:hAnsi="Open Sans" w:cs="Open Sans"/>
        </w:rPr>
        <w:t>ή της</w:t>
      </w:r>
      <w:r w:rsidR="0080656F">
        <w:rPr>
          <w:rFonts w:ascii="Open Sans" w:hAnsi="Open Sans" w:cs="Open Sans"/>
        </w:rPr>
        <w:t xml:space="preserve">. </w:t>
      </w:r>
    </w:p>
    <w:p w:rsidRPr="007A0103" w:rsidR="00455154" w:rsidP="006A3C04" w:rsidRDefault="00455154" w14:paraId="40CAE877" w14:textId="3A55F0AB">
      <w:pPr>
        <w:pStyle w:val="Heading3"/>
        <w:spacing w:before="120"/>
        <w:rPr>
          <w:ins w:author="Vivi Mastaka" w:date="2024-12-08T14:00:00Z" w:id="14"/>
          <w:rFonts w:ascii="Open Sans" w:hAnsi="Open Sans" w:cs="Open Sans"/>
        </w:rPr>
      </w:pPr>
      <w:bookmarkStart w:name="_Toc215574534" w:id="15"/>
      <w:ins w:author="Vivi Mastaka" w:date="2024-12-08T14:00:00Z" w:id="16">
        <w:r w:rsidRPr="007A0103">
          <w:rPr>
            <w:rFonts w:ascii="Open Sans" w:hAnsi="Open Sans" w:cs="Open Sans"/>
          </w:rPr>
          <w:t>Εκπαιδευτικοί στόχοι</w:t>
        </w:r>
        <w:bookmarkEnd w:id="15"/>
        <w:r w:rsidRPr="007A0103">
          <w:rPr>
            <w:rFonts w:ascii="Open Sans" w:hAnsi="Open Sans" w:cs="Open Sans"/>
          </w:rPr>
          <w:t xml:space="preserve"> </w:t>
        </w:r>
      </w:ins>
    </w:p>
    <w:p w:rsidR="00455154" w:rsidP="00A51028" w:rsidRDefault="00E574B2" w14:paraId="4344E7B6" w14:textId="4699F46D">
      <w:pPr>
        <w:pStyle w:val="ListParagraph"/>
        <w:numPr>
          <w:ilvl w:val="0"/>
          <w:numId w:val="3"/>
        </w:numPr>
        <w:spacing w:before="120" w:line="276" w:lineRule="auto"/>
        <w:rPr>
          <w:rFonts w:ascii="Open Sans" w:hAnsi="Open Sans" w:cs="Open Sans"/>
        </w:rPr>
      </w:pPr>
      <w:r>
        <w:rPr>
          <w:rFonts w:ascii="Open Sans" w:hAnsi="Open Sans" w:cs="Open Sans"/>
        </w:rPr>
        <w:t>Αναγνώριση</w:t>
      </w:r>
      <w:ins w:author="Vivi Mastaka" w:date="2024-12-08T14:00:00Z" w:id="17">
        <w:r w:rsidRPr="007A0103" w:rsidR="00455154">
          <w:rPr>
            <w:rFonts w:ascii="Open Sans" w:hAnsi="Open Sans" w:cs="Open Sans"/>
          </w:rPr>
          <w:t xml:space="preserve"> </w:t>
        </w:r>
      </w:ins>
      <w:r w:rsidR="00F2627E">
        <w:rPr>
          <w:rFonts w:ascii="Open Sans" w:hAnsi="Open Sans" w:cs="Open Sans"/>
        </w:rPr>
        <w:t xml:space="preserve">των μορφολογικών χαρακτηριστικών του είδους </w:t>
      </w:r>
    </w:p>
    <w:p w:rsidRPr="007A0103" w:rsidR="00E574B2" w:rsidP="00A51028" w:rsidRDefault="00E574B2" w14:paraId="1D9FF72B" w14:textId="52CBB0C2">
      <w:pPr>
        <w:pStyle w:val="ListParagraph"/>
        <w:numPr>
          <w:ilvl w:val="0"/>
          <w:numId w:val="3"/>
        </w:numPr>
        <w:spacing w:before="120" w:line="276" w:lineRule="auto"/>
        <w:rPr>
          <w:ins w:author="Vivi Mastaka" w:date="2024-12-08T14:00:00Z" w:id="18"/>
          <w:rFonts w:ascii="Open Sans" w:hAnsi="Open Sans" w:cs="Open Sans"/>
        </w:rPr>
      </w:pPr>
      <w:r>
        <w:rPr>
          <w:rFonts w:ascii="Open Sans" w:hAnsi="Open Sans" w:cs="Open Sans"/>
        </w:rPr>
        <w:t>Περιγραφή του αναπαραγωγικού κύκλου του είδους</w:t>
      </w:r>
    </w:p>
    <w:p w:rsidRPr="007A0103" w:rsidR="00455154" w:rsidP="00A51028" w:rsidRDefault="00F2627E" w14:paraId="4579F9B9" w14:textId="57B42EC9">
      <w:pPr>
        <w:pStyle w:val="ListParagraph"/>
        <w:numPr>
          <w:ilvl w:val="0"/>
          <w:numId w:val="3"/>
        </w:numPr>
        <w:spacing w:before="120"/>
        <w:jc w:val="both"/>
        <w:rPr>
          <w:ins w:author="Vivi Mastaka" w:date="2024-12-08T14:00:00Z" w:id="19"/>
          <w:rFonts w:ascii="Open Sans" w:hAnsi="Open Sans" w:cs="Open Sans"/>
        </w:rPr>
      </w:pPr>
      <w:r>
        <w:rPr>
          <w:rFonts w:ascii="Open Sans" w:hAnsi="Open Sans" w:cs="Open Sans"/>
        </w:rPr>
        <w:t>Προσδιορισμός των βασικών περιοχών εξάπλωσης και των κρίσιμων περιβαλλόντων επιβίωσης του είδους</w:t>
      </w:r>
    </w:p>
    <w:p w:rsidRPr="007A0103" w:rsidR="00455154" w:rsidP="00A51028" w:rsidRDefault="00F2627E" w14:paraId="5F45E562" w14:textId="153706EB">
      <w:pPr>
        <w:pStyle w:val="ListParagraph"/>
        <w:numPr>
          <w:ilvl w:val="0"/>
          <w:numId w:val="3"/>
        </w:numPr>
        <w:spacing w:before="120"/>
        <w:rPr>
          <w:ins w:author="Vivi Mastaka" w:date="2024-12-08T14:00:00Z" w:id="20"/>
          <w:rFonts w:ascii="Open Sans" w:hAnsi="Open Sans" w:cs="Open Sans"/>
        </w:rPr>
      </w:pPr>
      <w:r>
        <w:rPr>
          <w:rFonts w:ascii="Open Sans" w:hAnsi="Open Sans" w:cs="Open Sans"/>
        </w:rPr>
        <w:t>Κατανόηση της χρήσης των ενδιαιτημάτων του είδους</w:t>
      </w:r>
    </w:p>
    <w:p w:rsidRPr="007A0103" w:rsidR="00443B13" w:rsidP="006A3C04" w:rsidRDefault="00455154" w14:paraId="4C0CCCA9" w14:textId="452A69AC">
      <w:pPr>
        <w:pStyle w:val="Heading3"/>
        <w:spacing w:before="120"/>
        <w:rPr>
          <w:rFonts w:ascii="Open Sans" w:hAnsi="Open Sans" w:cs="Open Sans"/>
        </w:rPr>
      </w:pPr>
      <w:bookmarkStart w:name="_Toc215574535" w:id="21"/>
      <w:ins w:author="Vivi Mastaka" w:date="2024-12-08T14:00:00Z" w:id="22">
        <w:r w:rsidRPr="007A0103">
          <w:rPr>
            <w:rFonts w:ascii="Open Sans" w:hAnsi="Open Sans" w:cs="Open Sans"/>
          </w:rPr>
          <w:t>Εισηγ</w:t>
        </w:r>
      </w:ins>
      <w:r w:rsidR="00F2627E">
        <w:rPr>
          <w:rFonts w:ascii="Open Sans" w:hAnsi="Open Sans" w:cs="Open Sans"/>
        </w:rPr>
        <w:t>ητής</w:t>
      </w:r>
      <w:bookmarkEnd w:id="21"/>
    </w:p>
    <w:p w:rsidRPr="007A0103" w:rsidR="00455154" w:rsidP="00B21D5C" w:rsidRDefault="00455154" w14:paraId="500134B8" w14:textId="7D4140E5">
      <w:pPr>
        <w:spacing w:before="120"/>
        <w:rPr>
          <w:ins w:author="Vivi Mastaka" w:date="2024-12-08T14:00:00Z" w:id="23"/>
          <w:rFonts w:ascii="Open Sans" w:hAnsi="Open Sans" w:cs="Open Sans"/>
        </w:rPr>
      </w:pPr>
      <w:ins w:author="Vivi Mastaka" w:date="2024-12-08T14:00:00Z" w:id="24">
        <w:r w:rsidRPr="007A0103">
          <w:rPr>
            <w:rFonts w:ascii="Open Sans" w:hAnsi="Open Sans" w:cs="Open Sans"/>
          </w:rPr>
          <w:t xml:space="preserve">κ. </w:t>
        </w:r>
      </w:ins>
      <w:r w:rsidR="00F2627E">
        <w:rPr>
          <w:rFonts w:ascii="Open Sans" w:hAnsi="Open Sans" w:cs="Open Sans"/>
        </w:rPr>
        <w:t>Κοεμτζόπουλος Κίμωνας</w:t>
      </w:r>
    </w:p>
    <w:p w:rsidRPr="007A0103" w:rsidR="008A44D4" w:rsidP="002C44A2" w:rsidRDefault="008A44D4" w14:paraId="31D0A817" w14:textId="77777777">
      <w:pPr>
        <w:pStyle w:val="Heading4"/>
        <w:spacing w:before="120"/>
        <w:rPr>
          <w:rFonts w:ascii="Open Sans" w:hAnsi="Open Sans" w:cs="Open Sans"/>
        </w:rPr>
      </w:pPr>
    </w:p>
    <w:p w:rsidRPr="007A2431" w:rsidR="00F2627E" w:rsidP="007A2431" w:rsidRDefault="00455154" w14:paraId="6D7AC82B" w14:textId="4B96BABB">
      <w:pPr>
        <w:pStyle w:val="Heading3"/>
        <w:jc w:val="both"/>
        <w:rPr>
          <w:rFonts w:ascii="Open Sans" w:hAnsi="Open Sans" w:cs="Open Sans"/>
        </w:rPr>
      </w:pPr>
      <w:bookmarkStart w:name="_Toc215574536" w:id="25"/>
      <w:ins w:author="Vivi Mastaka" w:date="2024-12-08T14:00:00Z" w:id="1417523859">
        <w:r w:rsidRPr="2A6D0B99" w:rsidR="00455154">
          <w:rPr>
            <w:rFonts w:ascii="Open Sans" w:hAnsi="Open Sans" w:cs="Open Sans"/>
          </w:rPr>
          <w:t xml:space="preserve">Βιολογία </w:t>
        </w:r>
      </w:ins>
      <w:r w:rsidRPr="2A6D0B99" w:rsidR="00F2627E">
        <w:rPr>
          <w:rFonts w:ascii="Open Sans" w:hAnsi="Open Sans" w:cs="Open Sans"/>
        </w:rPr>
        <w:t>και οικολογία του είδους</w:t>
      </w:r>
      <w:bookmarkEnd w:id="25"/>
    </w:p>
    <w:p w:rsidR="2A6D0B99" w:rsidP="2A6D0B99" w:rsidRDefault="2A6D0B99" w14:paraId="547ECA4D" w14:textId="000D4E0B">
      <w:pPr>
        <w:pStyle w:val="Heading4"/>
        <w:rPr>
          <w:rFonts w:ascii="Open Sans" w:hAnsi="Open Sans" w:eastAsia="Book Antiqua" w:cs="Open Sans"/>
          <w:sz w:val="24"/>
          <w:szCs w:val="24"/>
        </w:rPr>
      </w:pPr>
    </w:p>
    <w:p w:rsidRPr="00F2627E" w:rsidR="00F2627E" w:rsidP="00F2627E" w:rsidRDefault="00F2627E" w14:paraId="27B2FA1F" w14:textId="3A5F2065">
      <w:pPr>
        <w:pStyle w:val="Heading4"/>
        <w:rPr>
          <w:rFonts w:ascii="Open Sans" w:hAnsi="Open Sans" w:eastAsia="Book Antiqua" w:cs="Open Sans"/>
          <w:sz w:val="24"/>
          <w:szCs w:val="24"/>
        </w:rPr>
      </w:pPr>
      <w:bookmarkStart w:name="_Toc215574537" w:id="27"/>
      <w:r w:rsidRPr="00F2627E">
        <w:rPr>
          <w:rFonts w:ascii="Open Sans" w:hAnsi="Open Sans" w:eastAsia="Book Antiqua" w:cs="Open Sans"/>
          <w:sz w:val="24"/>
          <w:szCs w:val="24"/>
        </w:rPr>
        <w:t>Κατανομή</w:t>
      </w:r>
      <w:r w:rsidR="00965BF0">
        <w:rPr>
          <w:rFonts w:ascii="Open Sans" w:hAnsi="Open Sans" w:eastAsia="Book Antiqua" w:cs="Open Sans"/>
          <w:sz w:val="24"/>
          <w:szCs w:val="24"/>
        </w:rPr>
        <w:t xml:space="preserve"> πληθυσμού</w:t>
      </w:r>
      <w:r w:rsidRPr="00F2627E">
        <w:rPr>
          <w:rFonts w:ascii="Open Sans" w:hAnsi="Open Sans" w:eastAsia="Book Antiqua" w:cs="Open Sans"/>
          <w:sz w:val="24"/>
          <w:szCs w:val="24"/>
        </w:rPr>
        <w:t xml:space="preserve"> και κατάσταση του είδους</w:t>
      </w:r>
      <w:bookmarkEnd w:id="27"/>
    </w:p>
    <w:p w:rsidRPr="007F0422" w:rsidR="00F2627E" w:rsidP="00F2627E" w:rsidRDefault="00F2627E" w14:paraId="183249D6" w14:textId="0C894C8C">
      <w:pPr>
        <w:jc w:val="both"/>
        <w:rPr>
          <w:rFonts w:ascii="Open Sans" w:hAnsi="Open Sans" w:cs="Open Sans"/>
        </w:rPr>
      </w:pPr>
      <w:r w:rsidRPr="2A6D0B99" w:rsidR="00F2627E">
        <w:rPr>
          <w:rFonts w:ascii="Open Sans" w:hAnsi="Open Sans" w:cs="Open Sans"/>
        </w:rPr>
        <w:t>Σήμερα, η Μεσογειακή φώκια απαντάται σε ελάχιστες περιοχές του κόσμου</w:t>
      </w:r>
      <w:r w:rsidRPr="2A6D0B99" w:rsidR="00651FFE">
        <w:rPr>
          <w:rFonts w:ascii="Open Sans" w:hAnsi="Open Sans" w:cs="Open Sans"/>
        </w:rPr>
        <w:t>, καταγράφοντας έναν εκτιμώμενο αριθμό της τάξης των 800 με 1.000 ατόμων, παγκοσμίως</w:t>
      </w:r>
      <w:r w:rsidRPr="2A6D0B99" w:rsidR="00F2627E">
        <w:rPr>
          <w:rFonts w:ascii="Open Sans" w:hAnsi="Open Sans" w:cs="Open Sans"/>
        </w:rPr>
        <w:t>. Ένας μικρός πληθυσμός, περίπου 30 ατόμων, ζει στο νησιωτικό σύμπλεγμα της Μαδέρας</w:t>
      </w:r>
      <w:r w:rsidRPr="2A6D0B99" w:rsidR="00A17B0F">
        <w:rPr>
          <w:rFonts w:ascii="Open Sans" w:hAnsi="Open Sans" w:cs="Open Sans"/>
        </w:rPr>
        <w:t>,</w:t>
      </w:r>
      <w:r w:rsidRPr="2A6D0B99" w:rsidR="00F2627E">
        <w:rPr>
          <w:rFonts w:ascii="Open Sans" w:hAnsi="Open Sans" w:cs="Open Sans"/>
        </w:rPr>
        <w:t xml:space="preserve"> </w:t>
      </w:r>
      <w:r w:rsidRPr="2A6D0B99" w:rsidR="00A17B0F">
        <w:rPr>
          <w:rFonts w:ascii="Open Sans" w:hAnsi="Open Sans" w:cs="Open Sans"/>
        </w:rPr>
        <w:t>π</w:t>
      </w:r>
      <w:r w:rsidRPr="2A6D0B99" w:rsidR="00F2627E">
        <w:rPr>
          <w:rFonts w:ascii="Open Sans" w:hAnsi="Open Sans" w:cs="Open Sans"/>
        </w:rPr>
        <w:t xml:space="preserve">ερίπου 300 άτομα εντοπίζονται σε 3–4 θαλάσσια σπήλαια της Μαυριτανίας, ενώ το μεγαλύτερο μέρος του πληθυσμού —πάνω από 50% του συνόλου— ζει στην ανατολική Μεσόγειο, </w:t>
      </w:r>
      <w:r w:rsidRPr="2A6D0B99" w:rsidR="00E574B2">
        <w:rPr>
          <w:rFonts w:ascii="Open Sans" w:hAnsi="Open Sans" w:cs="Open Sans"/>
        </w:rPr>
        <w:t>με</w:t>
      </w:r>
      <w:r w:rsidRPr="2A6D0B99" w:rsidR="00F2627E">
        <w:rPr>
          <w:rFonts w:ascii="Open Sans" w:hAnsi="Open Sans" w:cs="Open Sans"/>
        </w:rPr>
        <w:t xml:space="preserve"> τις ελληνικές ακτές</w:t>
      </w:r>
      <w:r w:rsidRPr="2A6D0B99" w:rsidR="00E574B2">
        <w:rPr>
          <w:rFonts w:ascii="Open Sans" w:hAnsi="Open Sans" w:cs="Open Sans"/>
        </w:rPr>
        <w:t xml:space="preserve">, να </w:t>
      </w:r>
      <w:r w:rsidRPr="2A6D0B99" w:rsidR="00651FFE">
        <w:rPr>
          <w:rFonts w:ascii="Open Sans" w:hAnsi="Open Sans" w:cs="Open Sans"/>
        </w:rPr>
        <w:t>έχουν</w:t>
      </w:r>
      <w:r w:rsidRPr="2A6D0B99" w:rsidR="00E574B2">
        <w:rPr>
          <w:rFonts w:ascii="Open Sans" w:hAnsi="Open Sans" w:cs="Open Sans"/>
        </w:rPr>
        <w:t xml:space="preserve"> την υψηλότερη συγκέντρωσή του</w:t>
      </w:r>
      <w:r w:rsidRPr="2A6D0B99" w:rsidR="00F2627E">
        <w:rPr>
          <w:rFonts w:ascii="Open Sans" w:hAnsi="Open Sans" w:cs="Open Sans"/>
        </w:rPr>
        <w:t xml:space="preserve">. </w:t>
      </w:r>
      <w:r w:rsidRPr="2A6D0B99" w:rsidR="00D61195">
        <w:rPr>
          <w:rFonts w:ascii="Open Sans" w:hAnsi="Open Sans" w:cs="Open Sans"/>
        </w:rPr>
        <w:t xml:space="preserve">Μεγαλύτερη συχνότητα εμφανίσεων καταγράφεται σε απομονωμένες, βραχώδεις, δυσπρόσιτες νησιωτικές και παράκτιες περιοχές, στις οποίες το είδος φαίνεται να δείχνει προτίμηση. </w:t>
      </w:r>
      <w:r w:rsidRPr="2A6D0B99" w:rsidR="00F2627E">
        <w:rPr>
          <w:rFonts w:ascii="Open Sans" w:hAnsi="Open Sans" w:cs="Open Sans"/>
        </w:rPr>
        <w:t xml:space="preserve">Μικρότεροι πληθυσμοί </w:t>
      </w:r>
      <w:r w:rsidRPr="2A6D0B99" w:rsidR="00E574B2">
        <w:rPr>
          <w:rFonts w:ascii="Open Sans" w:hAnsi="Open Sans" w:cs="Open Sans"/>
        </w:rPr>
        <w:t>καταγράφονται</w:t>
      </w:r>
      <w:r w:rsidRPr="2A6D0B99" w:rsidR="00F2627E">
        <w:rPr>
          <w:rFonts w:ascii="Open Sans" w:hAnsi="Open Sans" w:cs="Open Sans"/>
        </w:rPr>
        <w:t xml:space="preserve"> επίσης στις ακτές της Τουρκίας και της Κύπρου.</w:t>
      </w:r>
    </w:p>
    <w:p w:rsidR="2A6D0B99" w:rsidP="2A6D0B99" w:rsidRDefault="2A6D0B99" w14:paraId="0D72E65E" w14:textId="49DE0AA7">
      <w:pPr>
        <w:jc w:val="both"/>
        <w:rPr>
          <w:rFonts w:ascii="Open Sans" w:hAnsi="Open Sans" w:cs="Open Sans"/>
        </w:rPr>
      </w:pPr>
    </w:p>
    <w:p w:rsidRPr="007F0422" w:rsidR="00F2627E" w:rsidP="2A6D0B99" w:rsidRDefault="00E574B2" w14:paraId="223D190B" w14:textId="2CA62FF1">
      <w:pPr>
        <w:jc w:val="both"/>
        <w:rPr>
          <w:rFonts w:ascii="Open Sans" w:hAnsi="Open Sans" w:cs="Open Sans"/>
        </w:rPr>
      </w:pPr>
      <w:r w:rsidRPr="2A6D0B99" w:rsidR="00E574B2">
        <w:rPr>
          <w:rFonts w:ascii="Open Sans" w:hAnsi="Open Sans" w:cs="Open Sans"/>
          <w:lang w:val="en-GB"/>
        </w:rPr>
        <w:t xml:space="preserve">Η </w:t>
      </w:r>
      <w:r w:rsidRPr="2A6D0B99" w:rsidR="00E574B2">
        <w:rPr>
          <w:rFonts w:ascii="Open Sans" w:hAnsi="Open Sans" w:cs="Open Sans"/>
          <w:lang w:val="en-GB"/>
        </w:rPr>
        <w:t>εντ</w:t>
      </w:r>
      <w:r w:rsidRPr="2A6D0B99" w:rsidR="00E574B2">
        <w:rPr>
          <w:rFonts w:ascii="Open Sans" w:hAnsi="Open Sans" w:cs="Open Sans"/>
          <w:lang w:val="en-GB"/>
        </w:rPr>
        <w:t>α</w:t>
      </w:r>
      <w:r w:rsidRPr="2A6D0B99" w:rsidR="00E574B2">
        <w:rPr>
          <w:rFonts w:ascii="Open Sans" w:hAnsi="Open Sans" w:cs="Open Sans"/>
          <w:lang w:val="en-GB"/>
        </w:rPr>
        <w:t>τική</w:t>
      </w:r>
      <w:r w:rsidRPr="2A6D0B99" w:rsidR="00E574B2">
        <w:rPr>
          <w:rFonts w:ascii="Open Sans" w:hAnsi="Open Sans" w:cs="Open Sans"/>
          <w:lang w:val="en-GB"/>
        </w:rPr>
        <w:t xml:space="preserve"> α</w:t>
      </w:r>
      <w:r w:rsidRPr="2A6D0B99" w:rsidR="00E574B2">
        <w:rPr>
          <w:rFonts w:ascii="Open Sans" w:hAnsi="Open Sans" w:cs="Open Sans"/>
          <w:lang w:val="en-GB"/>
        </w:rPr>
        <w:t>νθρώ</w:t>
      </w:r>
      <w:r w:rsidRPr="2A6D0B99" w:rsidR="00E574B2">
        <w:rPr>
          <w:rFonts w:ascii="Open Sans" w:hAnsi="Open Sans" w:cs="Open Sans"/>
          <w:lang w:val="en-GB"/>
        </w:rPr>
        <w:t>π</w:t>
      </w:r>
      <w:r w:rsidRPr="2A6D0B99" w:rsidR="00E574B2">
        <w:rPr>
          <w:rFonts w:ascii="Open Sans" w:hAnsi="Open Sans" w:cs="Open Sans"/>
          <w:lang w:val="en-GB"/>
        </w:rPr>
        <w:t>ινη</w:t>
      </w:r>
      <w:r w:rsidRPr="2A6D0B99" w:rsidR="00E574B2">
        <w:rPr>
          <w:rFonts w:ascii="Open Sans" w:hAnsi="Open Sans" w:cs="Open Sans"/>
          <w:lang w:val="en-GB"/>
        </w:rPr>
        <w:t xml:space="preserve"> π</w:t>
      </w:r>
      <w:r w:rsidRPr="2A6D0B99" w:rsidR="00E574B2">
        <w:rPr>
          <w:rFonts w:ascii="Open Sans" w:hAnsi="Open Sans" w:cs="Open Sans"/>
          <w:lang w:val="en-GB"/>
        </w:rPr>
        <w:t>ίεση</w:t>
      </w:r>
      <w:r w:rsidRPr="2A6D0B99" w:rsidR="00E574B2">
        <w:rPr>
          <w:rFonts w:ascii="Open Sans" w:hAnsi="Open Sans" w:cs="Open Sans"/>
          <w:lang w:val="en-GB"/>
        </w:rPr>
        <w:t xml:space="preserve"> και </w:t>
      </w:r>
      <w:r w:rsidRPr="2A6D0B99" w:rsidR="00E574B2">
        <w:rPr>
          <w:rFonts w:ascii="Open Sans" w:hAnsi="Open Sans" w:cs="Open Sans"/>
          <w:lang w:val="en-GB"/>
        </w:rPr>
        <w:t>το</w:t>
      </w:r>
      <w:r w:rsidRPr="2A6D0B99" w:rsidR="00E574B2">
        <w:rPr>
          <w:rFonts w:ascii="Open Sans" w:hAnsi="Open Sans" w:cs="Open Sans"/>
          <w:lang w:val="en-GB"/>
        </w:rPr>
        <w:t xml:space="preserve"> </w:t>
      </w:r>
      <w:r w:rsidRPr="2A6D0B99" w:rsidR="00E574B2">
        <w:rPr>
          <w:rFonts w:ascii="Open Sans" w:hAnsi="Open Sans" w:cs="Open Sans"/>
          <w:lang w:val="en-GB"/>
        </w:rPr>
        <w:t>συστημ</w:t>
      </w:r>
      <w:r w:rsidRPr="2A6D0B99" w:rsidR="00E574B2">
        <w:rPr>
          <w:rFonts w:ascii="Open Sans" w:hAnsi="Open Sans" w:cs="Open Sans"/>
          <w:lang w:val="en-GB"/>
        </w:rPr>
        <w:t>α</w:t>
      </w:r>
      <w:r w:rsidRPr="2A6D0B99" w:rsidR="00E574B2">
        <w:rPr>
          <w:rFonts w:ascii="Open Sans" w:hAnsi="Open Sans" w:cs="Open Sans"/>
          <w:lang w:val="en-GB"/>
        </w:rPr>
        <w:t>τικό</w:t>
      </w:r>
      <w:r w:rsidRPr="2A6D0B99" w:rsidR="00E574B2">
        <w:rPr>
          <w:rFonts w:ascii="Open Sans" w:hAnsi="Open Sans" w:cs="Open Sans"/>
          <w:lang w:val="en-GB"/>
        </w:rPr>
        <w:t xml:space="preserve"> </w:t>
      </w:r>
      <w:r w:rsidRPr="2A6D0B99" w:rsidR="00E574B2">
        <w:rPr>
          <w:rFonts w:ascii="Open Sans" w:hAnsi="Open Sans" w:cs="Open Sans"/>
          <w:lang w:val="en-GB"/>
        </w:rPr>
        <w:t>κυνήγι</w:t>
      </w:r>
      <w:r w:rsidRPr="2A6D0B99" w:rsidR="00E574B2">
        <w:rPr>
          <w:rFonts w:ascii="Open Sans" w:hAnsi="Open Sans" w:cs="Open Sans"/>
          <w:lang w:val="en-GB"/>
        </w:rPr>
        <w:t xml:space="preserve"> </w:t>
      </w:r>
      <w:r w:rsidRPr="2A6D0B99" w:rsidR="00E574B2">
        <w:rPr>
          <w:rFonts w:ascii="Open Sans" w:hAnsi="Open Sans" w:cs="Open Sans"/>
          <w:lang w:val="en-GB"/>
        </w:rPr>
        <w:t>στο</w:t>
      </w:r>
      <w:r w:rsidRPr="2A6D0B99" w:rsidR="00E574B2">
        <w:rPr>
          <w:rFonts w:ascii="Open Sans" w:hAnsi="Open Sans" w:cs="Open Sans"/>
          <w:lang w:val="en-GB"/>
        </w:rPr>
        <w:t xml:space="preserve"> πα</w:t>
      </w:r>
      <w:r w:rsidRPr="2A6D0B99" w:rsidR="00E574B2">
        <w:rPr>
          <w:rFonts w:ascii="Open Sans" w:hAnsi="Open Sans" w:cs="Open Sans"/>
          <w:lang w:val="en-GB"/>
        </w:rPr>
        <w:t>ρελθόν</w:t>
      </w:r>
      <w:r w:rsidRPr="2A6D0B99" w:rsidR="00E574B2">
        <w:rPr>
          <w:rFonts w:ascii="Open Sans" w:hAnsi="Open Sans" w:cs="Open Sans"/>
          <w:lang w:val="en-GB"/>
        </w:rPr>
        <w:t>, α</w:t>
      </w:r>
      <w:r w:rsidRPr="2A6D0B99" w:rsidR="00E574B2">
        <w:rPr>
          <w:rFonts w:ascii="Open Sans" w:hAnsi="Open Sans" w:cs="Open Sans"/>
          <w:lang w:val="en-GB"/>
        </w:rPr>
        <w:t>νάγκ</w:t>
      </w:r>
      <w:r w:rsidRPr="2A6D0B99" w:rsidR="00E574B2">
        <w:rPr>
          <w:rFonts w:ascii="Open Sans" w:hAnsi="Open Sans" w:cs="Open Sans"/>
          <w:lang w:val="en-GB"/>
        </w:rPr>
        <w:t xml:space="preserve">ασαν </w:t>
      </w:r>
      <w:r w:rsidRPr="2A6D0B99" w:rsidR="00E574B2">
        <w:rPr>
          <w:rFonts w:ascii="Open Sans" w:hAnsi="Open Sans" w:cs="Open Sans"/>
          <w:lang w:val="en-GB"/>
        </w:rPr>
        <w:t>το</w:t>
      </w:r>
      <w:r w:rsidRPr="2A6D0B99" w:rsidR="00E574B2">
        <w:rPr>
          <w:rFonts w:ascii="Open Sans" w:hAnsi="Open Sans" w:cs="Open Sans"/>
          <w:lang w:val="en-GB"/>
        </w:rPr>
        <w:t xml:space="preserve"> </w:t>
      </w:r>
      <w:r w:rsidRPr="2A6D0B99" w:rsidR="00E574B2">
        <w:rPr>
          <w:rFonts w:ascii="Open Sans" w:hAnsi="Open Sans" w:cs="Open Sans"/>
          <w:lang w:val="en-GB"/>
        </w:rPr>
        <w:t>είδος</w:t>
      </w:r>
      <w:r w:rsidRPr="2A6D0B99" w:rsidR="00E574B2">
        <w:rPr>
          <w:rFonts w:ascii="Open Sans" w:hAnsi="Open Sans" w:cs="Open Sans"/>
          <w:lang w:val="en-GB"/>
        </w:rPr>
        <w:t xml:space="preserve"> να </w:t>
      </w:r>
      <w:r w:rsidRPr="2A6D0B99" w:rsidR="00E574B2">
        <w:rPr>
          <w:rFonts w:ascii="Open Sans" w:hAnsi="Open Sans" w:cs="Open Sans"/>
          <w:lang w:val="en-GB"/>
        </w:rPr>
        <w:t>υιοθετήσει</w:t>
      </w:r>
      <w:r w:rsidRPr="2A6D0B99" w:rsidR="00E574B2">
        <w:rPr>
          <w:rFonts w:ascii="Open Sans" w:hAnsi="Open Sans" w:cs="Open Sans"/>
          <w:lang w:val="en-GB"/>
        </w:rPr>
        <w:t xml:space="preserve"> </w:t>
      </w:r>
      <w:r w:rsidRPr="2A6D0B99" w:rsidR="00E574B2">
        <w:rPr>
          <w:rFonts w:ascii="Open Sans" w:hAnsi="Open Sans" w:cs="Open Sans"/>
          <w:lang w:val="en-GB"/>
        </w:rPr>
        <w:t>σημ</w:t>
      </w:r>
      <w:r w:rsidRPr="2A6D0B99" w:rsidR="00E574B2">
        <w:rPr>
          <w:rFonts w:ascii="Open Sans" w:hAnsi="Open Sans" w:cs="Open Sans"/>
          <w:lang w:val="en-GB"/>
        </w:rPr>
        <w:t>α</w:t>
      </w:r>
      <w:r w:rsidRPr="2A6D0B99" w:rsidR="00E574B2">
        <w:rPr>
          <w:rFonts w:ascii="Open Sans" w:hAnsi="Open Sans" w:cs="Open Sans"/>
          <w:lang w:val="en-GB"/>
        </w:rPr>
        <w:t>ντικές</w:t>
      </w:r>
      <w:r w:rsidRPr="2A6D0B99" w:rsidR="00E574B2">
        <w:rPr>
          <w:rFonts w:ascii="Open Sans" w:hAnsi="Open Sans" w:cs="Open Sans"/>
          <w:lang w:val="en-GB"/>
        </w:rPr>
        <w:t xml:space="preserve"> α</w:t>
      </w:r>
      <w:r w:rsidRPr="2A6D0B99" w:rsidR="00E574B2">
        <w:rPr>
          <w:rFonts w:ascii="Open Sans" w:hAnsi="Open Sans" w:cs="Open Sans"/>
          <w:lang w:val="en-GB"/>
        </w:rPr>
        <w:t>λλ</w:t>
      </w:r>
      <w:r w:rsidRPr="2A6D0B99" w:rsidR="00E574B2">
        <w:rPr>
          <w:rFonts w:ascii="Open Sans" w:hAnsi="Open Sans" w:cs="Open Sans"/>
          <w:lang w:val="en-GB"/>
        </w:rPr>
        <w:t>α</w:t>
      </w:r>
      <w:r w:rsidRPr="2A6D0B99" w:rsidR="00E574B2">
        <w:rPr>
          <w:rFonts w:ascii="Open Sans" w:hAnsi="Open Sans" w:cs="Open Sans"/>
          <w:lang w:val="en-GB"/>
        </w:rPr>
        <w:t>γές</w:t>
      </w:r>
      <w:r w:rsidRPr="2A6D0B99" w:rsidR="00E574B2">
        <w:rPr>
          <w:rFonts w:ascii="Open Sans" w:hAnsi="Open Sans" w:cs="Open Sans"/>
          <w:lang w:val="en-GB"/>
        </w:rPr>
        <w:t xml:space="preserve"> </w:t>
      </w:r>
      <w:r w:rsidRPr="2A6D0B99" w:rsidR="00E574B2">
        <w:rPr>
          <w:rFonts w:ascii="Open Sans" w:hAnsi="Open Sans" w:cs="Open Sans"/>
          <w:lang w:val="en-GB"/>
        </w:rPr>
        <w:t>στη</w:t>
      </w:r>
      <w:r w:rsidRPr="2A6D0B99" w:rsidR="00E574B2">
        <w:rPr>
          <w:rFonts w:ascii="Open Sans" w:hAnsi="Open Sans" w:cs="Open Sans"/>
          <w:lang w:val="en-GB"/>
        </w:rPr>
        <w:t xml:space="preserve"> </w:t>
      </w:r>
      <w:r w:rsidRPr="2A6D0B99" w:rsidR="00E574B2">
        <w:rPr>
          <w:rFonts w:ascii="Open Sans" w:hAnsi="Open Sans" w:cs="Open Sans"/>
          <w:lang w:val="en-GB"/>
        </w:rPr>
        <w:t>συμ</w:t>
      </w:r>
      <w:r w:rsidRPr="2A6D0B99" w:rsidR="00E574B2">
        <w:rPr>
          <w:rFonts w:ascii="Open Sans" w:hAnsi="Open Sans" w:cs="Open Sans"/>
          <w:lang w:val="en-GB"/>
        </w:rPr>
        <w:t>π</w:t>
      </w:r>
      <w:r w:rsidRPr="2A6D0B99" w:rsidR="00E574B2">
        <w:rPr>
          <w:rFonts w:ascii="Open Sans" w:hAnsi="Open Sans" w:cs="Open Sans"/>
          <w:lang w:val="en-GB"/>
        </w:rPr>
        <w:t>εριφορά</w:t>
      </w:r>
      <w:r w:rsidRPr="2A6D0B99" w:rsidR="00E574B2">
        <w:rPr>
          <w:rFonts w:ascii="Open Sans" w:hAnsi="Open Sans" w:cs="Open Sans"/>
          <w:lang w:val="en-GB"/>
        </w:rPr>
        <w:t xml:space="preserve"> </w:t>
      </w:r>
      <w:r w:rsidRPr="2A6D0B99" w:rsidR="00E574B2">
        <w:rPr>
          <w:rFonts w:ascii="Open Sans" w:hAnsi="Open Sans" w:cs="Open Sans"/>
          <w:lang w:val="en-GB"/>
        </w:rPr>
        <w:t>του</w:t>
      </w:r>
      <w:r w:rsidRPr="2A6D0B99" w:rsidR="00E574B2">
        <w:rPr>
          <w:rFonts w:ascii="Open Sans" w:hAnsi="Open Sans" w:cs="Open Sans"/>
          <w:lang w:val="en-GB"/>
        </w:rPr>
        <w:t>.</w:t>
      </w:r>
      <w:r w:rsidRPr="2A6D0B99" w:rsidR="00F2627E">
        <w:rPr>
          <w:rFonts w:ascii="Open Sans" w:hAnsi="Open Sans" w:cs="Open Sans"/>
          <w:lang w:val="en-GB"/>
        </w:rPr>
        <w:t xml:space="preserve"> </w:t>
      </w:r>
      <w:r w:rsidRPr="2A6D0B99" w:rsidR="00F2627E">
        <w:rPr>
          <w:rFonts w:ascii="Open Sans" w:hAnsi="Open Sans" w:cs="Open Sans"/>
          <w:lang w:val="en-GB"/>
        </w:rPr>
        <w:t>Ενώ</w:t>
      </w:r>
      <w:r w:rsidRPr="2A6D0B99" w:rsidR="00F2627E">
        <w:rPr>
          <w:rFonts w:ascii="Open Sans" w:hAnsi="Open Sans" w:cs="Open Sans"/>
          <w:lang w:val="en-GB"/>
        </w:rPr>
        <w:t xml:space="preserve"> παλα</w:t>
      </w:r>
      <w:r w:rsidRPr="2A6D0B99" w:rsidR="00F2627E">
        <w:rPr>
          <w:rFonts w:ascii="Open Sans" w:hAnsi="Open Sans" w:cs="Open Sans"/>
          <w:lang w:val="en-GB"/>
        </w:rPr>
        <w:t>ιότερ</w:t>
      </w:r>
      <w:r w:rsidRPr="2A6D0B99" w:rsidR="00F2627E">
        <w:rPr>
          <w:rFonts w:ascii="Open Sans" w:hAnsi="Open Sans" w:cs="Open Sans"/>
          <w:lang w:val="en-GB"/>
        </w:rPr>
        <w:t xml:space="preserve">α </w:t>
      </w:r>
      <w:r w:rsidRPr="2A6D0B99" w:rsidR="00F2627E">
        <w:rPr>
          <w:rFonts w:ascii="Open Sans" w:hAnsi="Open Sans" w:cs="Open Sans"/>
          <w:lang w:val="en-GB"/>
        </w:rPr>
        <w:t>οι</w:t>
      </w:r>
      <w:r w:rsidRPr="2A6D0B99" w:rsidR="00F2627E">
        <w:rPr>
          <w:rFonts w:ascii="Open Sans" w:hAnsi="Open Sans" w:cs="Open Sans"/>
          <w:lang w:val="en-GB"/>
        </w:rPr>
        <w:t xml:space="preserve"> </w:t>
      </w:r>
      <w:r w:rsidRPr="2A6D0B99" w:rsidR="00F2627E">
        <w:rPr>
          <w:rFonts w:ascii="Open Sans" w:hAnsi="Open Sans" w:cs="Open Sans"/>
          <w:lang w:val="en-GB"/>
        </w:rPr>
        <w:t>φώκιες</w:t>
      </w:r>
      <w:r w:rsidRPr="2A6D0B99" w:rsidR="00F2627E">
        <w:rPr>
          <w:rFonts w:ascii="Open Sans" w:hAnsi="Open Sans" w:cs="Open Sans"/>
          <w:lang w:val="en-GB"/>
        </w:rPr>
        <w:t xml:space="preserve"> </w:t>
      </w:r>
      <w:r w:rsidRPr="2A6D0B99" w:rsidR="00F2627E">
        <w:rPr>
          <w:rFonts w:ascii="Open Sans" w:hAnsi="Open Sans" w:cs="Open Sans"/>
          <w:lang w:val="en-GB"/>
        </w:rPr>
        <w:t>ζούσ</w:t>
      </w:r>
      <w:r w:rsidRPr="2A6D0B99" w:rsidR="00F2627E">
        <w:rPr>
          <w:rFonts w:ascii="Open Sans" w:hAnsi="Open Sans" w:cs="Open Sans"/>
          <w:lang w:val="en-GB"/>
        </w:rPr>
        <w:t xml:space="preserve">αν </w:t>
      </w:r>
      <w:r w:rsidRPr="2A6D0B99" w:rsidR="00F2627E">
        <w:rPr>
          <w:rFonts w:ascii="Open Sans" w:hAnsi="Open Sans" w:cs="Open Sans"/>
          <w:lang w:val="en-GB"/>
        </w:rPr>
        <w:t>σε</w:t>
      </w:r>
      <w:r w:rsidRPr="2A6D0B99" w:rsidR="00F2627E">
        <w:rPr>
          <w:rFonts w:ascii="Open Sans" w:hAnsi="Open Sans" w:cs="Open Sans"/>
          <w:lang w:val="en-GB"/>
        </w:rPr>
        <w:t xml:space="preserve"> </w:t>
      </w:r>
      <w:r w:rsidRPr="2A6D0B99" w:rsidR="00F2627E">
        <w:rPr>
          <w:rFonts w:ascii="Open Sans" w:hAnsi="Open Sans" w:cs="Open Sans"/>
          <w:lang w:val="en-GB"/>
        </w:rPr>
        <w:t>α</w:t>
      </w:r>
      <w:r w:rsidRPr="2A6D0B99" w:rsidR="00F2627E">
        <w:rPr>
          <w:rFonts w:ascii="Open Sans" w:hAnsi="Open Sans" w:cs="Open Sans"/>
          <w:lang w:val="en-GB"/>
        </w:rPr>
        <w:t>νοιχτές</w:t>
      </w:r>
      <w:r w:rsidRPr="2A6D0B99" w:rsidR="00F2627E">
        <w:rPr>
          <w:rFonts w:ascii="Open Sans" w:hAnsi="Open Sans" w:cs="Open Sans"/>
          <w:lang w:val="en-GB"/>
        </w:rPr>
        <w:t xml:space="preserve"> παρα</w:t>
      </w:r>
      <w:r w:rsidRPr="2A6D0B99" w:rsidR="00F2627E">
        <w:rPr>
          <w:rFonts w:ascii="Open Sans" w:hAnsi="Open Sans" w:cs="Open Sans"/>
          <w:lang w:val="en-GB"/>
        </w:rPr>
        <w:t>λίες</w:t>
      </w:r>
      <w:r w:rsidRPr="2A6D0B99" w:rsidR="00F2627E">
        <w:rPr>
          <w:rFonts w:ascii="Open Sans" w:hAnsi="Open Sans" w:cs="Open Sans"/>
          <w:lang w:val="en-GB"/>
        </w:rPr>
        <w:t xml:space="preserve">, </w:t>
      </w:r>
      <w:r w:rsidRPr="2A6D0B99" w:rsidR="00F2627E">
        <w:rPr>
          <w:rFonts w:ascii="Open Sans" w:hAnsi="Open Sans" w:cs="Open Sans"/>
          <w:lang w:val="en-GB"/>
        </w:rPr>
        <w:t>σχημ</w:t>
      </w:r>
      <w:r w:rsidRPr="2A6D0B99" w:rsidR="00F2627E">
        <w:rPr>
          <w:rFonts w:ascii="Open Sans" w:hAnsi="Open Sans" w:cs="Open Sans"/>
          <w:lang w:val="en-GB"/>
        </w:rPr>
        <w:t>α</w:t>
      </w:r>
      <w:r w:rsidRPr="2A6D0B99" w:rsidR="00F2627E">
        <w:rPr>
          <w:rFonts w:ascii="Open Sans" w:hAnsi="Open Sans" w:cs="Open Sans"/>
          <w:lang w:val="en-GB"/>
        </w:rPr>
        <w:t>τίζοντ</w:t>
      </w:r>
      <w:r w:rsidRPr="2A6D0B99" w:rsidR="00F2627E">
        <w:rPr>
          <w:rFonts w:ascii="Open Sans" w:hAnsi="Open Sans" w:cs="Open Sans"/>
          <w:lang w:val="en-GB"/>
        </w:rPr>
        <w:t xml:space="preserve">ας </w:t>
      </w:r>
      <w:r w:rsidRPr="2A6D0B99" w:rsidR="00F2627E">
        <w:rPr>
          <w:rFonts w:ascii="Open Sans" w:hAnsi="Open Sans" w:cs="Open Sans"/>
          <w:lang w:val="en-GB"/>
        </w:rPr>
        <w:t>π</w:t>
      </w:r>
      <w:r w:rsidRPr="2A6D0B99" w:rsidR="00F2627E">
        <w:rPr>
          <w:rFonts w:ascii="Open Sans" w:hAnsi="Open Sans" w:cs="Open Sans"/>
          <w:lang w:val="en-GB"/>
        </w:rPr>
        <w:t>υκνές</w:t>
      </w:r>
      <w:r w:rsidRPr="2A6D0B99" w:rsidR="00F2627E">
        <w:rPr>
          <w:rFonts w:ascii="Open Sans" w:hAnsi="Open Sans" w:cs="Open Sans"/>
          <w:lang w:val="en-GB"/>
        </w:rPr>
        <w:t xml:space="preserve"> απ</w:t>
      </w:r>
      <w:r w:rsidRPr="2A6D0B99" w:rsidR="00F2627E">
        <w:rPr>
          <w:rFonts w:ascii="Open Sans" w:hAnsi="Open Sans" w:cs="Open Sans"/>
          <w:lang w:val="en-GB"/>
        </w:rPr>
        <w:t>οικίες</w:t>
      </w:r>
      <w:r w:rsidRPr="2A6D0B99" w:rsidR="00F2627E">
        <w:rPr>
          <w:rFonts w:ascii="Open Sans" w:hAnsi="Open Sans" w:cs="Open Sans"/>
          <w:lang w:val="en-GB"/>
        </w:rPr>
        <w:t xml:space="preserve">, </w:t>
      </w:r>
      <w:r w:rsidRPr="2A6D0B99" w:rsidR="00F2627E">
        <w:rPr>
          <w:rFonts w:ascii="Open Sans" w:hAnsi="Open Sans" w:cs="Open Sans"/>
          <w:lang w:val="en-GB"/>
        </w:rPr>
        <w:t>σήμερ</w:t>
      </w:r>
      <w:r w:rsidRPr="2A6D0B99" w:rsidR="00F2627E">
        <w:rPr>
          <w:rFonts w:ascii="Open Sans" w:hAnsi="Open Sans" w:cs="Open Sans"/>
          <w:lang w:val="en-GB"/>
        </w:rPr>
        <w:t xml:space="preserve">α </w:t>
      </w:r>
      <w:r w:rsidRPr="2A6D0B99" w:rsidR="00F2627E">
        <w:rPr>
          <w:rFonts w:ascii="Open Sans" w:hAnsi="Open Sans" w:cs="Open Sans"/>
          <w:lang w:val="en-GB"/>
        </w:rPr>
        <w:t>χρησιμο</w:t>
      </w:r>
      <w:r w:rsidRPr="2A6D0B99" w:rsidR="00F2627E">
        <w:rPr>
          <w:rFonts w:ascii="Open Sans" w:hAnsi="Open Sans" w:cs="Open Sans"/>
          <w:lang w:val="en-GB"/>
        </w:rPr>
        <w:t>π</w:t>
      </w:r>
      <w:r w:rsidRPr="2A6D0B99" w:rsidR="00F2627E">
        <w:rPr>
          <w:rFonts w:ascii="Open Sans" w:hAnsi="Open Sans" w:cs="Open Sans"/>
          <w:lang w:val="en-GB"/>
        </w:rPr>
        <w:t>οιούν</w:t>
      </w:r>
      <w:r w:rsidRPr="2A6D0B99" w:rsidR="00F2627E">
        <w:rPr>
          <w:rFonts w:ascii="Open Sans" w:hAnsi="Open Sans" w:cs="Open Sans"/>
          <w:lang w:val="en-GB"/>
        </w:rPr>
        <w:t xml:space="preserve"> </w:t>
      </w:r>
      <w:r w:rsidRPr="2A6D0B99" w:rsidR="00F2627E">
        <w:rPr>
          <w:rFonts w:ascii="Open Sans" w:hAnsi="Open Sans" w:cs="Open Sans"/>
          <w:lang w:val="en-GB"/>
        </w:rPr>
        <w:t>απ</w:t>
      </w:r>
      <w:r w:rsidRPr="2A6D0B99" w:rsidR="00F2627E">
        <w:rPr>
          <w:rFonts w:ascii="Open Sans" w:hAnsi="Open Sans" w:cs="Open Sans"/>
          <w:lang w:val="en-GB"/>
        </w:rPr>
        <w:t>οκλειστικά</w:t>
      </w:r>
      <w:r w:rsidRPr="2A6D0B99" w:rsidR="00F2627E">
        <w:rPr>
          <w:rFonts w:ascii="Open Sans" w:hAnsi="Open Sans" w:cs="Open Sans"/>
          <w:lang w:val="en-GB"/>
        </w:rPr>
        <w:t xml:space="preserve"> </w:t>
      </w:r>
    </w:p>
    <w:p w:rsidRPr="007F0422" w:rsidR="00F2627E" w:rsidP="2A6D0B99" w:rsidRDefault="00E574B2" w14:paraId="795DA0AA" w14:textId="480E04A5">
      <w:pPr>
        <w:jc w:val="both"/>
        <w:rPr>
          <w:rFonts w:ascii="Open Sans" w:hAnsi="Open Sans" w:cs="Open Sans"/>
        </w:rPr>
      </w:pPr>
    </w:p>
    <w:p w:rsidRPr="007F0422" w:rsidR="00F2627E" w:rsidP="2A6D0B99" w:rsidRDefault="00E574B2" w14:paraId="06A62569" w14:textId="4950C947">
      <w:pPr>
        <w:jc w:val="both"/>
        <w:rPr>
          <w:rFonts w:ascii="Open Sans" w:hAnsi="Open Sans" w:cs="Open Sans"/>
        </w:rPr>
      </w:pPr>
    </w:p>
    <w:p w:rsidRPr="007F0422" w:rsidR="00F2627E" w:rsidP="00F2627E" w:rsidRDefault="00E574B2" w14:paraId="5C4750A9" w14:textId="2F023928">
      <w:pPr>
        <w:jc w:val="both"/>
        <w:rPr>
          <w:rFonts w:ascii="Open Sans" w:hAnsi="Open Sans" w:cs="Open Sans"/>
        </w:rPr>
      </w:pPr>
      <w:r w:rsidRPr="2A6D0B99" w:rsidR="00F2627E">
        <w:rPr>
          <w:rFonts w:ascii="Open Sans" w:hAnsi="Open Sans" w:cs="Open Sans"/>
        </w:rPr>
        <w:t>θαλάσσια σπήλαια</w:t>
      </w:r>
      <w:r w:rsidRPr="2A6D0B99" w:rsidR="00F2627E">
        <w:rPr>
          <w:rFonts w:ascii="Open Sans" w:hAnsi="Open Sans" w:cs="Open Sans"/>
        </w:rPr>
        <w:t xml:space="preserve"> ως </w:t>
      </w:r>
      <w:r w:rsidRPr="2A6D0B99" w:rsidR="00F2627E">
        <w:rPr>
          <w:rFonts w:ascii="Open Sans" w:hAnsi="Open Sans" w:cs="Open Sans"/>
        </w:rPr>
        <w:t>χερσαίο ενδιαίτημα</w:t>
      </w:r>
      <w:r w:rsidRPr="2A6D0B99" w:rsidR="00F2627E">
        <w:rPr>
          <w:rFonts w:ascii="Open Sans" w:hAnsi="Open Sans" w:cs="Open Sans"/>
        </w:rPr>
        <w:t xml:space="preserve"> για ξεκούραση, </w:t>
      </w:r>
      <w:r w:rsidRPr="2A6D0B99" w:rsidR="00F2627E">
        <w:rPr>
          <w:rFonts w:ascii="Open Sans" w:hAnsi="Open Sans" w:cs="Open Sans"/>
        </w:rPr>
        <w:t>τοκετό</w:t>
      </w:r>
      <w:r w:rsidRPr="2A6D0B99" w:rsidR="00F2627E">
        <w:rPr>
          <w:rFonts w:ascii="Open Sans" w:hAnsi="Open Sans" w:cs="Open Sans"/>
        </w:rPr>
        <w:t xml:space="preserve"> και </w:t>
      </w:r>
      <w:r w:rsidRPr="2A6D0B99" w:rsidR="00F2627E">
        <w:rPr>
          <w:rFonts w:ascii="Open Sans" w:hAnsi="Open Sans" w:cs="Open Sans"/>
        </w:rPr>
        <w:t>θηλασμό</w:t>
      </w:r>
      <w:r w:rsidRPr="2A6D0B99" w:rsidR="00F2627E">
        <w:rPr>
          <w:rFonts w:ascii="Open Sans" w:hAnsi="Open Sans" w:cs="Open Sans"/>
        </w:rPr>
        <w:t xml:space="preserve"> των μικρών, προκειμένου να προστατεύονται από την ανθρώπινη ενόχληση.</w:t>
      </w:r>
    </w:p>
    <w:p w:rsidR="2A6D0B99" w:rsidP="2A6D0B99" w:rsidRDefault="2A6D0B99" w14:paraId="29F98640" w14:textId="291760F7">
      <w:pPr>
        <w:jc w:val="both"/>
        <w:rPr>
          <w:rFonts w:ascii="Open Sans" w:hAnsi="Open Sans" w:cs="Open Sans"/>
        </w:rPr>
      </w:pPr>
    </w:p>
    <w:p w:rsidRPr="007F0422" w:rsidR="00F2627E" w:rsidP="00F2627E" w:rsidRDefault="00F2627E" w14:paraId="36EE4CE5" w14:textId="0A4A54C1">
      <w:pPr>
        <w:jc w:val="both"/>
        <w:rPr>
          <w:rFonts w:ascii="Open Sans" w:hAnsi="Open Sans" w:cs="Open Sans"/>
        </w:rPr>
      </w:pPr>
      <w:r w:rsidRPr="2A6D0B99" w:rsidR="00F2627E">
        <w:rPr>
          <w:rFonts w:ascii="Open Sans" w:hAnsi="Open Sans" w:cs="Open Sans"/>
        </w:rPr>
        <w:t xml:space="preserve">Όσον αφορά </w:t>
      </w:r>
      <w:r w:rsidRPr="2A6D0B99" w:rsidR="00E574B2">
        <w:rPr>
          <w:rFonts w:ascii="Open Sans" w:hAnsi="Open Sans" w:cs="Open Sans"/>
        </w:rPr>
        <w:t>σ</w:t>
      </w:r>
      <w:r w:rsidRPr="2A6D0B99" w:rsidR="00F2627E">
        <w:rPr>
          <w:rFonts w:ascii="Open Sans" w:hAnsi="Open Sans" w:cs="Open Sans"/>
        </w:rPr>
        <w:t xml:space="preserve">την </w:t>
      </w:r>
      <w:r w:rsidRPr="2A6D0B99" w:rsidR="00F2627E">
        <w:rPr>
          <w:rFonts w:ascii="Open Sans" w:hAnsi="Open Sans" w:cs="Open Sans"/>
        </w:rPr>
        <w:t>κατάσταση διατήρησης</w:t>
      </w:r>
      <w:r w:rsidRPr="2A6D0B99" w:rsidR="007F0422">
        <w:rPr>
          <w:rFonts w:ascii="Open Sans" w:hAnsi="Open Sans" w:cs="Open Sans"/>
        </w:rPr>
        <w:t xml:space="preserve"> της</w:t>
      </w:r>
      <w:r w:rsidRPr="2A6D0B99" w:rsidR="00F2627E">
        <w:rPr>
          <w:rFonts w:ascii="Open Sans" w:hAnsi="Open Sans" w:cs="Open Sans"/>
        </w:rPr>
        <w:t xml:space="preserve">, η </w:t>
      </w:r>
      <w:r w:rsidRPr="2A6D0B99" w:rsidR="00965BF0">
        <w:rPr>
          <w:rFonts w:ascii="Open Sans" w:hAnsi="Open Sans" w:cs="Open Sans"/>
        </w:rPr>
        <w:t>Μ</w:t>
      </w:r>
      <w:r w:rsidRPr="2A6D0B99" w:rsidR="00F2627E">
        <w:rPr>
          <w:rFonts w:ascii="Open Sans" w:hAnsi="Open Sans" w:cs="Open Sans"/>
        </w:rPr>
        <w:t xml:space="preserve">εσογειακή φώκια θεωρούνταν έως το </w:t>
      </w:r>
      <w:r w:rsidRPr="2A6D0B99" w:rsidR="00F2627E">
        <w:rPr>
          <w:rFonts w:ascii="Open Sans" w:hAnsi="Open Sans" w:cs="Open Sans"/>
        </w:rPr>
        <w:t>20</w:t>
      </w:r>
      <w:r w:rsidRPr="2A6D0B99" w:rsidR="00965BF0">
        <w:rPr>
          <w:rFonts w:ascii="Open Sans" w:hAnsi="Open Sans" w:cs="Open Sans"/>
        </w:rPr>
        <w:t>08</w:t>
      </w:r>
      <w:r w:rsidRPr="2A6D0B99" w:rsidR="00F2627E">
        <w:rPr>
          <w:rFonts w:ascii="Open Sans" w:hAnsi="Open Sans" w:cs="Open Sans"/>
        </w:rPr>
        <w:t xml:space="preserve"> “Κρισίμως Κινδυνεύον Είδος” (Critically Endangered)</w:t>
      </w:r>
      <w:r w:rsidRPr="2A6D0B99" w:rsidR="00F2627E">
        <w:rPr>
          <w:rFonts w:ascii="Open Sans" w:hAnsi="Open Sans" w:cs="Open Sans"/>
        </w:rPr>
        <w:t xml:space="preserve"> σύμφωνα με τ</w:t>
      </w:r>
      <w:r w:rsidRPr="2A6D0B99" w:rsidR="00965BF0">
        <w:rPr>
          <w:rFonts w:ascii="Open Sans" w:hAnsi="Open Sans" w:cs="Open Sans"/>
        </w:rPr>
        <w:t>ο</w:t>
      </w:r>
      <w:r w:rsidRPr="2A6D0B99" w:rsidR="00F2627E">
        <w:rPr>
          <w:rFonts w:ascii="Open Sans" w:hAnsi="Open Sans" w:cs="Open Sans"/>
        </w:rPr>
        <w:t xml:space="preserve">ν </w:t>
      </w:r>
      <w:r w:rsidRPr="2A6D0B99" w:rsidR="00F2627E">
        <w:rPr>
          <w:rFonts w:ascii="Open Sans" w:hAnsi="Open Sans" w:cs="Open Sans"/>
        </w:rPr>
        <w:t>IUCN</w:t>
      </w:r>
      <w:r w:rsidRPr="2A6D0B99" w:rsidR="00F2627E">
        <w:rPr>
          <w:rFonts w:ascii="Open Sans" w:hAnsi="Open Sans" w:cs="Open Sans"/>
        </w:rPr>
        <w:t>. Από το 201</w:t>
      </w:r>
      <w:r w:rsidRPr="2A6D0B99" w:rsidR="00965BF0">
        <w:rPr>
          <w:rFonts w:ascii="Open Sans" w:hAnsi="Open Sans" w:cs="Open Sans"/>
        </w:rPr>
        <w:t>5</w:t>
      </w:r>
      <w:r w:rsidRPr="2A6D0B99" w:rsidR="00F2627E">
        <w:rPr>
          <w:rFonts w:ascii="Open Sans" w:hAnsi="Open Sans" w:cs="Open Sans"/>
        </w:rPr>
        <w:t xml:space="preserve"> ταξινομήθηκε ως </w:t>
      </w:r>
      <w:r w:rsidRPr="2A6D0B99" w:rsidR="00F2627E">
        <w:rPr>
          <w:rFonts w:ascii="Open Sans" w:hAnsi="Open Sans" w:cs="Open Sans"/>
        </w:rPr>
        <w:t>“Κινδυνεύον” (Endangered)</w:t>
      </w:r>
      <w:r w:rsidRPr="2A6D0B99" w:rsidR="00F2627E">
        <w:rPr>
          <w:rFonts w:ascii="Open Sans" w:hAnsi="Open Sans" w:cs="Open Sans"/>
        </w:rPr>
        <w:t xml:space="preserve">, ενώ από το </w:t>
      </w:r>
      <w:r w:rsidRPr="2A6D0B99" w:rsidR="00F2627E">
        <w:rPr>
          <w:rFonts w:ascii="Open Sans" w:hAnsi="Open Sans" w:cs="Open Sans"/>
        </w:rPr>
        <w:t>2023</w:t>
      </w:r>
      <w:r w:rsidRPr="2A6D0B99" w:rsidR="00F2627E">
        <w:rPr>
          <w:rFonts w:ascii="Open Sans" w:hAnsi="Open Sans" w:cs="Open Sans"/>
        </w:rPr>
        <w:t xml:space="preserve"> χαρακτηρίζεται ως </w:t>
      </w:r>
      <w:r w:rsidRPr="2A6D0B99" w:rsidR="00F2627E">
        <w:rPr>
          <w:rFonts w:ascii="Open Sans" w:hAnsi="Open Sans" w:cs="Open Sans"/>
        </w:rPr>
        <w:t>“Τρωτό Είδος” (Vulnerable)</w:t>
      </w:r>
      <w:r w:rsidRPr="2A6D0B99" w:rsidR="00F2627E">
        <w:rPr>
          <w:rFonts w:ascii="Open Sans" w:hAnsi="Open Sans" w:cs="Open Sans"/>
        </w:rPr>
        <w:t xml:space="preserve">. Παρά την ανοδική πληθυσμιακή τάση, παραμένει </w:t>
      </w:r>
      <w:r w:rsidRPr="2A6D0B99" w:rsidR="00F2627E">
        <w:rPr>
          <w:rFonts w:ascii="Open Sans" w:hAnsi="Open Sans" w:cs="Open Sans"/>
        </w:rPr>
        <w:t>το πιο σπάνιο θαλάσσιο θηλαστικό της Ευρώπης</w:t>
      </w:r>
      <w:r w:rsidRPr="2A6D0B99" w:rsidR="00F2627E">
        <w:rPr>
          <w:rFonts w:ascii="Open Sans" w:hAnsi="Open Sans" w:cs="Open Sans"/>
        </w:rPr>
        <w:t xml:space="preserve">, με συνολικό πληθυσμό </w:t>
      </w:r>
      <w:r w:rsidRPr="2A6D0B99" w:rsidR="00965BF0">
        <w:rPr>
          <w:rFonts w:ascii="Open Sans" w:hAnsi="Open Sans" w:cs="Open Sans"/>
        </w:rPr>
        <w:t>να εκτιμάται</w:t>
      </w:r>
      <w:r w:rsidRPr="2A6D0B99" w:rsidR="00F2627E">
        <w:rPr>
          <w:rFonts w:ascii="Open Sans" w:hAnsi="Open Sans" w:cs="Open Sans"/>
        </w:rPr>
        <w:t xml:space="preserve"> </w:t>
      </w:r>
      <w:r w:rsidRPr="2A6D0B99" w:rsidR="00651FFE">
        <w:rPr>
          <w:rFonts w:ascii="Open Sans" w:hAnsi="Open Sans" w:cs="Open Sans"/>
        </w:rPr>
        <w:t>σ</w:t>
      </w:r>
      <w:r w:rsidRPr="2A6D0B99" w:rsidR="00F2627E">
        <w:rPr>
          <w:rFonts w:ascii="Open Sans" w:hAnsi="Open Sans" w:cs="Open Sans"/>
        </w:rPr>
        <w:t xml:space="preserve">τα </w:t>
      </w:r>
      <w:r w:rsidRPr="2A6D0B99" w:rsidR="00F2627E">
        <w:rPr>
          <w:rFonts w:ascii="Open Sans" w:hAnsi="Open Sans" w:cs="Open Sans"/>
        </w:rPr>
        <w:t>1.000 άτομα</w:t>
      </w:r>
      <w:r w:rsidRPr="2A6D0B99" w:rsidR="00965BF0">
        <w:rPr>
          <w:rFonts w:ascii="Open Sans" w:hAnsi="Open Sans" w:cs="Open Sans"/>
        </w:rPr>
        <w:t>, χρίζοντας συνεχούς προστασίας</w:t>
      </w:r>
      <w:r w:rsidRPr="2A6D0B99" w:rsidR="00F2627E">
        <w:rPr>
          <w:rFonts w:ascii="Open Sans" w:hAnsi="Open Sans" w:cs="Open Sans"/>
        </w:rPr>
        <w:t>.</w:t>
      </w:r>
    </w:p>
    <w:p w:rsidR="2A6D0B99" w:rsidP="2A6D0B99" w:rsidRDefault="2A6D0B99" w14:paraId="57A3933D" w14:textId="05A6D06F">
      <w:pPr>
        <w:pStyle w:val="Heading4"/>
        <w:rPr>
          <w:rFonts w:ascii="Open Sans" w:hAnsi="Open Sans" w:eastAsia="Book Antiqua" w:cs="Open Sans"/>
          <w:sz w:val="24"/>
          <w:szCs w:val="24"/>
        </w:rPr>
      </w:pPr>
    </w:p>
    <w:p w:rsidR="00F2627E" w:rsidP="00965BF0" w:rsidRDefault="00F2627E" w14:paraId="6F08BD70" w14:textId="77777777">
      <w:pPr>
        <w:pStyle w:val="Heading4"/>
        <w:rPr>
          <w:rFonts w:ascii="Open Sans" w:hAnsi="Open Sans" w:eastAsia="Book Antiqua" w:cs="Open Sans"/>
          <w:sz w:val="24"/>
          <w:szCs w:val="24"/>
        </w:rPr>
      </w:pPr>
      <w:bookmarkStart w:name="_Toc215574538" w:id="28"/>
      <w:r w:rsidRPr="2A6D0B99" w:rsidR="00F2627E">
        <w:rPr>
          <w:rFonts w:ascii="Open Sans" w:hAnsi="Open Sans" w:eastAsia="Book Antiqua" w:cs="Open Sans"/>
          <w:sz w:val="24"/>
          <w:szCs w:val="24"/>
        </w:rPr>
        <w:t>Μορφολογία</w:t>
      </w:r>
      <w:bookmarkEnd w:id="28"/>
    </w:p>
    <w:p w:rsidR="2A6D0B99" w:rsidP="2A6D0B99" w:rsidRDefault="2A6D0B99" w14:paraId="1C6FD8F2" w14:textId="22F2B819">
      <w:pPr>
        <w:jc w:val="both"/>
        <w:rPr>
          <w:rFonts w:ascii="Open Sans" w:hAnsi="Open Sans" w:cs="Open Sans"/>
        </w:rPr>
      </w:pPr>
    </w:p>
    <w:p w:rsidRPr="00D61195" w:rsidR="000B2BBF" w:rsidP="00D61195" w:rsidRDefault="000B2BBF" w14:paraId="297E7B66" w14:textId="48E1E740">
      <w:pPr>
        <w:jc w:val="both"/>
        <w:rPr>
          <w:rFonts w:ascii="Open Sans" w:hAnsi="Open Sans" w:cs="Open Sans"/>
        </w:rPr>
      </w:pPr>
      <w:r w:rsidRPr="2A6D0B99" w:rsidR="000B2BBF">
        <w:rPr>
          <w:rFonts w:ascii="Open Sans" w:hAnsi="Open Sans" w:cs="Open Sans"/>
        </w:rPr>
        <w:t>Η Μεσογειακή φώκια είναι ένα από τα μεγαλύτερα είδη φωκών παγκοσμίως, με προσδόκιμο ζωής που φτάνει έως και τα 30 χρόνια. Το είδος παρουσιάζει μέτριο σεξουαλικό διμορφισμό, καθώς τα ενήλικα αρσενικά είναι κατά μέσο όρο λίγο πιο μεγάλα και βαριά από τα θηλυκά (αρσενικά: μήκος 2,4 μ., βάρος 315 κιλά / θηλυκά: μήκος 2−2,4 μ., βάρος 300 κιλά). Τα νεογέννητα άτομα έχουν μήκος περίπου 1 μ. και ζυγίζουν γύρω στα 15−18 κιλά.</w:t>
      </w:r>
    </w:p>
    <w:p w:rsidR="2A6D0B99" w:rsidP="2A6D0B99" w:rsidRDefault="2A6D0B99" w14:paraId="54C17825" w14:textId="210A4F63">
      <w:pPr>
        <w:jc w:val="both"/>
        <w:rPr>
          <w:rFonts w:ascii="Open Sans" w:hAnsi="Open Sans" w:cs="Open Sans"/>
        </w:rPr>
      </w:pPr>
    </w:p>
    <w:p w:rsidRPr="00D61195" w:rsidR="000B2BBF" w:rsidP="00D61195" w:rsidRDefault="000B2BBF" w14:paraId="7450AFE0" w14:textId="5AE90599">
      <w:pPr>
        <w:jc w:val="both"/>
        <w:rPr>
          <w:rFonts w:ascii="Open Sans" w:hAnsi="Open Sans" w:cs="Open Sans"/>
        </w:rPr>
      </w:pPr>
      <w:r w:rsidRPr="2A6D0B99" w:rsidR="000B2BBF">
        <w:rPr>
          <w:rFonts w:ascii="Open Sans" w:hAnsi="Open Sans" w:cs="Open Sans"/>
        </w:rPr>
        <w:t xml:space="preserve">Στα νεογνά, το δέρμα καλύπτεται από μακρύτερο τρίχωμα (1−1,5 εκ.), χρώματος σκούρου καφέ έως μαύρου. Στην κοιλιά τους υπάρχει πάντα μια λευκή, ευμεγέθης περιοχή, της οποίας το σχήμα διαφέρει χαρακτηριστικά ανάμεσα στα φύλα (πιο τετραγωνισμένο στα θηλυκά και πιο ακανόνιστο στα αρσενικά), χρησιμεύοντας </w:t>
      </w:r>
      <w:r w:rsidRPr="2A6D0B99" w:rsidR="00651FFE">
        <w:rPr>
          <w:rFonts w:ascii="Open Sans" w:hAnsi="Open Sans" w:cs="Open Sans"/>
        </w:rPr>
        <w:t>στη διάκριση τους</w:t>
      </w:r>
      <w:r w:rsidRPr="2A6D0B99" w:rsidR="000B2BBF">
        <w:rPr>
          <w:rFonts w:ascii="Open Sans" w:hAnsi="Open Sans" w:cs="Open Sans"/>
        </w:rPr>
        <w:t>. Το τρίχωμα των ενηλίκων είναι κοντό (≈0,5 εκ.) και ο χρωματικός διμορφισμός είναι εμφανής: τα θηλυκά εμφανίζουν χρωματισμούς που ποικίλουν μεταξύ του καφέ-μπεζ και γκρι-ασημί, ενώ τα αρσενικά εμφανίζονται σκούρα γκρι ή μαύρα, διατηρώντας μια ευδιάκριτη λευκή περιοχή στην κοιλιά. Τα άτομα, συχνά φέρουν σημάδια από γρατζουνιές ή δαγκώματα, αποτέλεσμα κοινωνικών αλληλεπιδράσεων ή αναπαραγωγικών συμπεριφορών.</w:t>
      </w:r>
    </w:p>
    <w:p w:rsidR="2A6D0B99" w:rsidP="2A6D0B99" w:rsidRDefault="2A6D0B99" w14:paraId="1EBD5E78" w14:textId="3FF814A9">
      <w:pPr>
        <w:jc w:val="both"/>
        <w:rPr>
          <w:rFonts w:ascii="Open Sans" w:hAnsi="Open Sans" w:cs="Open Sans"/>
        </w:rPr>
      </w:pPr>
    </w:p>
    <w:p w:rsidR="005055AA" w:rsidP="00F2627E" w:rsidRDefault="000B2BBF" w14:paraId="05DD3239" w14:textId="07B32A59">
      <w:pPr>
        <w:jc w:val="both"/>
        <w:rPr>
          <w:rFonts w:ascii="Open Sans" w:hAnsi="Open Sans" w:cs="Open Sans"/>
        </w:rPr>
      </w:pPr>
      <w:r w:rsidRPr="00D61195">
        <w:rPr>
          <w:rFonts w:ascii="Open Sans" w:hAnsi="Open Sans" w:cs="Open Sans"/>
        </w:rPr>
        <w:t>Ανατομικά, το σώμα της φώκιας είναι πλήρως προσαρμοσμένο στο θαλάσσιο περιβάλλον. Κάτω από το δέρμα της διαθέτει ένα παχύ στρώμα λίπους που λειτουργεί ως φυσικό μονωτικό, συμβάλλοντας στη διατήρηση της θερμοκρασίας του σώματός της. Αντί για πόδια, διαθέτει πτερύγια, τα οποία της επιτρέπουν να κολυμπά με ευκολία και ταχύτητα. Για την παγίδευση της λείας της, διαθέτει 32 δόντια, ενώ τα μακριά μουστάκια (αισθητήρια όργανα) τη βοηθούν να εντοπίζει κινήσεις και δονήσεις στο νερό κατά το κυνήγι.</w:t>
      </w:r>
    </w:p>
    <w:p w:rsidR="00651FFE" w:rsidP="00F2627E" w:rsidRDefault="00651FFE" w14:paraId="001F43ED" w14:textId="77777777">
      <w:pPr>
        <w:jc w:val="both"/>
        <w:rPr>
          <w:rFonts w:ascii="Open Sans" w:hAnsi="Open Sans" w:cs="Open Sans"/>
        </w:rPr>
      </w:pPr>
    </w:p>
    <w:p w:rsidRPr="00651FFE" w:rsidR="00651FFE" w:rsidP="00651FFE" w:rsidRDefault="00651FFE" w14:paraId="79817653" w14:textId="27B0C023">
      <w:pPr>
        <w:rPr>
          <w:rFonts w:ascii="Open Sans" w:hAnsi="Open Sans" w:cs="Open Sans"/>
          <w:sz w:val="22"/>
          <w:szCs w:val="22"/>
        </w:rPr>
      </w:pPr>
      <w:r w:rsidRPr="007F0422">
        <w:rPr>
          <w:rFonts w:ascii="Open Sans" w:hAnsi="Open Sans" w:cs="Open Sans"/>
        </w:rPr>
        <w:t xml:space="preserve">Πίνακας 1 Μορφολογικά χαρακτηριστικά </w:t>
      </w:r>
      <w:r>
        <w:rPr>
          <w:rFonts w:ascii="Open Sans" w:hAnsi="Open Sans" w:cs="Open Sans"/>
        </w:rPr>
        <w:t>της Μεσογειακής φώκιας</w:t>
      </w:r>
    </w:p>
    <w:tbl>
      <w:tblPr>
        <w:tblW w:w="9130" w:type="dxa"/>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33"/>
        <w:gridCol w:w="2452"/>
        <w:gridCol w:w="2464"/>
        <w:gridCol w:w="2681"/>
      </w:tblGrid>
      <w:tr w:rsidRPr="00D61195" w:rsidR="00B969A5" w:rsidTr="00A330BE" w14:paraId="46D6F530" w14:textId="77777777">
        <w:trPr>
          <w:tblHeader/>
          <w:tblCellSpacing w:w="15" w:type="dxa"/>
        </w:trPr>
        <w:tc>
          <w:tcPr>
            <w:tcW w:w="1491" w:type="dxa"/>
            <w:vAlign w:val="center"/>
            <w:hideMark/>
          </w:tcPr>
          <w:p w:rsidRPr="00D61195" w:rsidR="00B969A5" w:rsidP="00A330BE" w:rsidRDefault="00B969A5" w14:paraId="317797EB" w14:textId="77777777">
            <w:pPr>
              <w:jc w:val="center"/>
              <w:rPr>
                <w:rFonts w:ascii="Open Sans" w:hAnsi="Open Sans" w:cs="Open Sans"/>
              </w:rPr>
            </w:pPr>
            <w:r w:rsidRPr="00D61195">
              <w:rPr>
                <w:rFonts w:ascii="Open Sans" w:hAnsi="Open Sans" w:cs="Open Sans"/>
              </w:rPr>
              <w:t>Στάδιο ζωής</w:t>
            </w:r>
          </w:p>
        </w:tc>
        <w:tc>
          <w:tcPr>
            <w:tcW w:w="2398" w:type="dxa"/>
            <w:vAlign w:val="center"/>
            <w:hideMark/>
          </w:tcPr>
          <w:p w:rsidRPr="00D61195" w:rsidR="00B969A5" w:rsidP="00A330BE" w:rsidRDefault="00B969A5" w14:paraId="540BE504" w14:textId="04745314">
            <w:pPr>
              <w:jc w:val="center"/>
              <w:rPr>
                <w:rFonts w:ascii="Open Sans" w:hAnsi="Open Sans" w:cs="Open Sans"/>
              </w:rPr>
            </w:pPr>
            <w:r w:rsidRPr="00D61195">
              <w:rPr>
                <w:rFonts w:ascii="Open Sans" w:hAnsi="Open Sans" w:cs="Open Sans"/>
              </w:rPr>
              <w:t>Ηλικία/Μήκος/Βάρος</w:t>
            </w:r>
          </w:p>
        </w:tc>
        <w:tc>
          <w:tcPr>
            <w:tcW w:w="2443" w:type="dxa"/>
            <w:vAlign w:val="center"/>
            <w:hideMark/>
          </w:tcPr>
          <w:p w:rsidRPr="00D61195" w:rsidR="00B969A5" w:rsidP="00A330BE" w:rsidRDefault="00B969A5" w14:paraId="675DB1B4" w14:textId="7DA3EA39">
            <w:pPr>
              <w:jc w:val="center"/>
              <w:rPr>
                <w:rFonts w:ascii="Open Sans" w:hAnsi="Open Sans" w:cs="Open Sans"/>
              </w:rPr>
            </w:pPr>
            <w:r w:rsidRPr="00D61195">
              <w:rPr>
                <w:rFonts w:ascii="Open Sans" w:hAnsi="Open Sans" w:cs="Open Sans"/>
              </w:rPr>
              <w:t>Τρίχωμα</w:t>
            </w:r>
          </w:p>
        </w:tc>
        <w:tc>
          <w:tcPr>
            <w:tcW w:w="2648" w:type="dxa"/>
            <w:vAlign w:val="center"/>
            <w:hideMark/>
          </w:tcPr>
          <w:p w:rsidRPr="00D61195" w:rsidR="00B969A5" w:rsidP="00A330BE" w:rsidRDefault="00B969A5" w14:paraId="10772BC6" w14:textId="35821F6C">
            <w:pPr>
              <w:jc w:val="center"/>
              <w:rPr>
                <w:rFonts w:ascii="Open Sans" w:hAnsi="Open Sans" w:cs="Open Sans"/>
              </w:rPr>
            </w:pPr>
            <w:r w:rsidRPr="00D61195">
              <w:rPr>
                <w:rFonts w:ascii="Open Sans" w:hAnsi="Open Sans" w:cs="Open Sans"/>
              </w:rPr>
              <w:t>Διαφορές φύλου Ιδιαίτερα σημάδια</w:t>
            </w:r>
          </w:p>
        </w:tc>
      </w:tr>
      <w:tr w:rsidRPr="00A506B3" w:rsidR="00B969A5" w:rsidTr="00A330BE" w14:paraId="16030EFC" w14:textId="77777777">
        <w:trPr>
          <w:tblCellSpacing w:w="15" w:type="dxa"/>
        </w:trPr>
        <w:tc>
          <w:tcPr>
            <w:tcW w:w="1491" w:type="dxa"/>
            <w:vAlign w:val="center"/>
            <w:hideMark/>
          </w:tcPr>
          <w:p w:rsidRPr="00A506B3" w:rsidR="00B969A5" w:rsidP="00FF1714" w:rsidRDefault="00B969A5" w14:paraId="3F891D5C" w14:textId="77777777">
            <w:pPr>
              <w:rPr>
                <w:rFonts w:ascii="Open Sans" w:hAnsi="Open Sans" w:cs="Open Sans"/>
                <w:sz w:val="20"/>
                <w:szCs w:val="20"/>
              </w:rPr>
            </w:pPr>
            <w:r w:rsidRPr="00A506B3">
              <w:rPr>
                <w:rFonts w:ascii="Open Sans" w:hAnsi="Open Sans" w:cs="Open Sans"/>
                <w:sz w:val="20"/>
                <w:szCs w:val="20"/>
              </w:rPr>
              <w:t>Νεογέννητο</w:t>
            </w:r>
          </w:p>
        </w:tc>
        <w:tc>
          <w:tcPr>
            <w:tcW w:w="2398" w:type="dxa"/>
            <w:vAlign w:val="center"/>
            <w:hideMark/>
          </w:tcPr>
          <w:p w:rsidRPr="00A506B3" w:rsidR="00B969A5" w:rsidP="00FF1714" w:rsidRDefault="00B969A5" w14:paraId="0A3833FB" w14:textId="77777777">
            <w:pPr>
              <w:rPr>
                <w:rFonts w:ascii="Open Sans" w:hAnsi="Open Sans" w:cs="Open Sans"/>
                <w:sz w:val="20"/>
                <w:szCs w:val="20"/>
              </w:rPr>
            </w:pPr>
            <w:r w:rsidRPr="00A506B3">
              <w:rPr>
                <w:rFonts w:ascii="Open Sans" w:hAnsi="Open Sans" w:cs="Open Sans"/>
                <w:sz w:val="20"/>
                <w:szCs w:val="20"/>
              </w:rPr>
              <w:t>Ηλικία: ~ 0 - 4 μηνών</w:t>
            </w:r>
          </w:p>
          <w:p w:rsidRPr="00A506B3" w:rsidR="00B969A5" w:rsidP="00FF1714" w:rsidRDefault="00B969A5" w14:paraId="292EEAB1" w14:textId="77777777">
            <w:pPr>
              <w:rPr>
                <w:rFonts w:ascii="Open Sans" w:hAnsi="Open Sans" w:cs="Open Sans"/>
                <w:sz w:val="20"/>
                <w:szCs w:val="20"/>
              </w:rPr>
            </w:pPr>
            <w:r w:rsidRPr="00A506B3">
              <w:rPr>
                <w:rFonts w:ascii="Open Sans" w:hAnsi="Open Sans" w:cs="Open Sans"/>
                <w:sz w:val="20"/>
                <w:szCs w:val="20"/>
              </w:rPr>
              <w:t>Μήκος: ~1 μ.</w:t>
            </w:r>
          </w:p>
          <w:p w:rsidRPr="00A506B3" w:rsidR="00B969A5" w:rsidP="00FF1714" w:rsidRDefault="00B969A5" w14:paraId="07EE5F39" w14:textId="77777777">
            <w:pPr>
              <w:rPr>
                <w:rFonts w:ascii="Open Sans" w:hAnsi="Open Sans" w:cs="Open Sans"/>
                <w:sz w:val="20"/>
                <w:szCs w:val="20"/>
              </w:rPr>
            </w:pPr>
            <w:r w:rsidRPr="00A506B3">
              <w:rPr>
                <w:rFonts w:ascii="Open Sans" w:hAnsi="Open Sans" w:cs="Open Sans"/>
                <w:sz w:val="20"/>
                <w:szCs w:val="20"/>
              </w:rPr>
              <w:t>Βάρος: 15–18 κιλά</w:t>
            </w:r>
          </w:p>
        </w:tc>
        <w:tc>
          <w:tcPr>
            <w:tcW w:w="2443" w:type="dxa"/>
            <w:vAlign w:val="center"/>
            <w:hideMark/>
          </w:tcPr>
          <w:p w:rsidRPr="00A506B3" w:rsidR="00B969A5" w:rsidP="00FF1714" w:rsidRDefault="00B969A5" w14:paraId="5EC7B5CB" w14:textId="77777777">
            <w:pPr>
              <w:rPr>
                <w:rFonts w:ascii="Open Sans" w:hAnsi="Open Sans" w:cs="Open Sans"/>
                <w:sz w:val="20"/>
                <w:szCs w:val="20"/>
              </w:rPr>
            </w:pPr>
            <w:r w:rsidRPr="00A506B3">
              <w:rPr>
                <w:rFonts w:ascii="Open Sans" w:hAnsi="Open Sans" w:cs="Open Sans"/>
                <w:sz w:val="20"/>
                <w:szCs w:val="20"/>
              </w:rPr>
              <w:t>Μαύρο ή σκούρο καφέ (</w:t>
            </w:r>
            <w:r>
              <w:rPr>
                <w:rFonts w:ascii="Open Sans" w:hAnsi="Open Sans" w:cs="Open Sans"/>
                <w:sz w:val="20"/>
                <w:szCs w:val="20"/>
              </w:rPr>
              <w:t>πάχος</w:t>
            </w:r>
            <w:r w:rsidRPr="00A506B3">
              <w:rPr>
                <w:rFonts w:ascii="Open Sans" w:hAnsi="Open Sans" w:cs="Open Sans"/>
                <w:sz w:val="20"/>
                <w:szCs w:val="20"/>
              </w:rPr>
              <w:t xml:space="preserve"> ~1,5 εκ.).</w:t>
            </w:r>
          </w:p>
          <w:p w:rsidRPr="00A506B3" w:rsidR="00B969A5" w:rsidP="00FF1714" w:rsidRDefault="00B969A5" w14:paraId="2E960D68" w14:textId="77777777">
            <w:pPr>
              <w:rPr>
                <w:rFonts w:ascii="Open Sans" w:hAnsi="Open Sans" w:cs="Open Sans"/>
                <w:sz w:val="20"/>
                <w:szCs w:val="20"/>
              </w:rPr>
            </w:pPr>
            <w:r w:rsidRPr="00A506B3">
              <w:rPr>
                <w:rFonts w:ascii="Open Sans" w:hAnsi="Open Sans" w:cs="Open Sans"/>
                <w:sz w:val="20"/>
                <w:szCs w:val="20"/>
              </w:rPr>
              <w:t>Μετά από 2–3 μήνες αποκτά τρίχωμα νεαρού ζώου</w:t>
            </w:r>
          </w:p>
        </w:tc>
        <w:tc>
          <w:tcPr>
            <w:tcW w:w="2648" w:type="dxa"/>
            <w:vAlign w:val="center"/>
            <w:hideMark/>
          </w:tcPr>
          <w:p w:rsidR="00B969A5" w:rsidP="00FF1714" w:rsidRDefault="00B969A5" w14:paraId="4D8D0E65" w14:textId="77777777">
            <w:pPr>
              <w:rPr>
                <w:rFonts w:ascii="Open Sans" w:hAnsi="Open Sans" w:cs="Open Sans"/>
                <w:sz w:val="20"/>
                <w:szCs w:val="20"/>
              </w:rPr>
            </w:pPr>
            <w:r w:rsidRPr="00A506B3">
              <w:rPr>
                <w:rFonts w:ascii="Open Sans" w:hAnsi="Open Sans" w:cs="Open Sans"/>
                <w:sz w:val="20"/>
                <w:szCs w:val="20"/>
              </w:rPr>
              <w:t xml:space="preserve">Λευκή κηλίδα στην κοιλιά </w:t>
            </w:r>
            <w:r>
              <w:rPr>
                <w:rFonts w:ascii="Open Sans" w:hAnsi="Open Sans" w:cs="Open Sans"/>
                <w:sz w:val="20"/>
                <w:szCs w:val="20"/>
              </w:rPr>
              <w:t>αρσενικά: κηλίδα σχήματος «πεταλούδας»</w:t>
            </w:r>
          </w:p>
          <w:p w:rsidRPr="00A506B3" w:rsidR="00B969A5" w:rsidP="00FF1714" w:rsidRDefault="00B969A5" w14:paraId="376E1AB3" w14:textId="77777777">
            <w:pPr>
              <w:rPr>
                <w:rFonts w:ascii="Open Sans" w:hAnsi="Open Sans" w:cs="Open Sans"/>
                <w:sz w:val="20"/>
                <w:szCs w:val="20"/>
              </w:rPr>
            </w:pPr>
            <w:r>
              <w:rPr>
                <w:rFonts w:ascii="Open Sans" w:hAnsi="Open Sans" w:cs="Open Sans"/>
                <w:sz w:val="20"/>
                <w:szCs w:val="20"/>
              </w:rPr>
              <w:t xml:space="preserve">θηλυκά: κηλίδα σχήματος οβάλ, πιο γεωμετρικό σχήμα με σαφή όρια </w:t>
            </w:r>
          </w:p>
        </w:tc>
      </w:tr>
      <w:tr w:rsidRPr="007F0422" w:rsidR="00B969A5" w:rsidTr="00A330BE" w14:paraId="72C2C3BB" w14:textId="77777777">
        <w:trPr>
          <w:tblCellSpacing w:w="15" w:type="dxa"/>
        </w:trPr>
        <w:tc>
          <w:tcPr>
            <w:tcW w:w="1491" w:type="dxa"/>
            <w:vAlign w:val="center"/>
            <w:hideMark/>
          </w:tcPr>
          <w:p w:rsidRPr="00ED36F5" w:rsidR="00B969A5" w:rsidP="00FF1714" w:rsidRDefault="00B969A5" w14:paraId="0E6297BE" w14:textId="77777777">
            <w:pPr>
              <w:rPr>
                <w:rFonts w:ascii="Open Sans" w:hAnsi="Open Sans" w:cs="Open Sans"/>
                <w:sz w:val="20"/>
                <w:szCs w:val="20"/>
              </w:rPr>
            </w:pPr>
            <w:r w:rsidRPr="00ED36F5">
              <w:rPr>
                <w:rFonts w:ascii="Open Sans" w:hAnsi="Open Sans" w:cs="Open Sans"/>
                <w:sz w:val="20"/>
                <w:szCs w:val="20"/>
              </w:rPr>
              <w:t>Νεαρό</w:t>
            </w:r>
          </w:p>
        </w:tc>
        <w:tc>
          <w:tcPr>
            <w:tcW w:w="2398" w:type="dxa"/>
            <w:vAlign w:val="center"/>
            <w:hideMark/>
          </w:tcPr>
          <w:p w:rsidRPr="00ED36F5" w:rsidR="00B969A5" w:rsidP="00FF1714" w:rsidRDefault="00B969A5" w14:paraId="7763FE5B" w14:textId="77777777">
            <w:pPr>
              <w:rPr>
                <w:rFonts w:ascii="Open Sans" w:hAnsi="Open Sans" w:cs="Open Sans"/>
                <w:sz w:val="20"/>
                <w:szCs w:val="20"/>
              </w:rPr>
            </w:pPr>
            <w:r w:rsidRPr="00ED36F5">
              <w:rPr>
                <w:rFonts w:ascii="Open Sans" w:hAnsi="Open Sans" w:cs="Open Sans"/>
                <w:sz w:val="20"/>
                <w:szCs w:val="20"/>
              </w:rPr>
              <w:t>Ηλικία: ~ 4 μηνών</w:t>
            </w:r>
          </w:p>
          <w:p w:rsidRPr="00ED36F5" w:rsidR="00B969A5" w:rsidP="00FF1714" w:rsidRDefault="00B969A5" w14:paraId="5221DAF3" w14:textId="77777777">
            <w:pPr>
              <w:rPr>
                <w:rFonts w:ascii="Open Sans" w:hAnsi="Open Sans" w:cs="Open Sans"/>
                <w:sz w:val="20"/>
                <w:szCs w:val="20"/>
              </w:rPr>
            </w:pPr>
            <w:r w:rsidRPr="00ED36F5">
              <w:rPr>
                <w:rFonts w:ascii="Open Sans" w:hAnsi="Open Sans" w:cs="Open Sans"/>
                <w:sz w:val="20"/>
                <w:szCs w:val="20"/>
              </w:rPr>
              <w:t>Μήκος: 1,40–1,50 μ.</w:t>
            </w:r>
          </w:p>
          <w:p w:rsidRPr="00ED36F5" w:rsidR="00B969A5" w:rsidP="00FF1714" w:rsidRDefault="00B969A5" w14:paraId="77D979B6" w14:textId="77777777">
            <w:pPr>
              <w:rPr>
                <w:rFonts w:ascii="Open Sans" w:hAnsi="Open Sans" w:cs="Open Sans"/>
                <w:sz w:val="20"/>
                <w:szCs w:val="20"/>
              </w:rPr>
            </w:pPr>
            <w:r w:rsidRPr="00ED36F5">
              <w:rPr>
                <w:rFonts w:ascii="Open Sans" w:hAnsi="Open Sans" w:cs="Open Sans"/>
                <w:sz w:val="20"/>
                <w:szCs w:val="20"/>
              </w:rPr>
              <w:t>Βάρος: 60–70 κιλά</w:t>
            </w:r>
          </w:p>
        </w:tc>
        <w:tc>
          <w:tcPr>
            <w:tcW w:w="2443" w:type="dxa"/>
            <w:vAlign w:val="center"/>
            <w:hideMark/>
          </w:tcPr>
          <w:p w:rsidRPr="00ED36F5" w:rsidR="00B969A5" w:rsidP="00FF1714" w:rsidRDefault="00B969A5" w14:paraId="6D1F285C" w14:textId="77777777">
            <w:pPr>
              <w:rPr>
                <w:rFonts w:ascii="Open Sans" w:hAnsi="Open Sans" w:cs="Open Sans"/>
                <w:sz w:val="20"/>
                <w:szCs w:val="20"/>
              </w:rPr>
            </w:pPr>
            <w:r w:rsidRPr="00ED36F5">
              <w:rPr>
                <w:rFonts w:ascii="Open Sans" w:hAnsi="Open Sans" w:cs="Open Sans"/>
                <w:sz w:val="20"/>
                <w:szCs w:val="20"/>
              </w:rPr>
              <w:t>Καφέ-μπεζ και γκρι-ασημί χρώμα. Ανοιχτόχρωμη κοιλιά</w:t>
            </w:r>
          </w:p>
        </w:tc>
        <w:tc>
          <w:tcPr>
            <w:tcW w:w="2648" w:type="dxa"/>
            <w:vAlign w:val="center"/>
            <w:hideMark/>
          </w:tcPr>
          <w:p w:rsidRPr="00ED36F5" w:rsidR="00B969A5" w:rsidP="00FF1714" w:rsidRDefault="00B969A5" w14:paraId="5F5C4B54" w14:textId="77777777">
            <w:pPr>
              <w:rPr>
                <w:rFonts w:ascii="Open Sans" w:hAnsi="Open Sans" w:cs="Open Sans"/>
                <w:sz w:val="20"/>
                <w:szCs w:val="20"/>
              </w:rPr>
            </w:pPr>
            <w:r w:rsidRPr="00ED36F5">
              <w:rPr>
                <w:rFonts w:ascii="Open Sans" w:hAnsi="Open Sans" w:cs="Open Sans"/>
                <w:sz w:val="20"/>
                <w:szCs w:val="20"/>
              </w:rPr>
              <w:t>Δεν διακρίνονται εξωτερικά τα αρσενικά και τα θηλυκά</w:t>
            </w:r>
          </w:p>
        </w:tc>
      </w:tr>
      <w:tr w:rsidRPr="007F0422" w:rsidR="00B969A5" w:rsidTr="00A330BE" w14:paraId="527E9706" w14:textId="77777777">
        <w:trPr>
          <w:tblCellSpacing w:w="15" w:type="dxa"/>
        </w:trPr>
        <w:tc>
          <w:tcPr>
            <w:tcW w:w="1491" w:type="dxa"/>
            <w:vAlign w:val="center"/>
            <w:hideMark/>
          </w:tcPr>
          <w:p w:rsidRPr="00ED36F5" w:rsidR="00B969A5" w:rsidP="00FF1714" w:rsidRDefault="00B969A5" w14:paraId="34DBE48E" w14:textId="77777777">
            <w:pPr>
              <w:rPr>
                <w:rFonts w:ascii="Open Sans" w:hAnsi="Open Sans" w:cs="Open Sans"/>
                <w:sz w:val="20"/>
                <w:szCs w:val="20"/>
              </w:rPr>
            </w:pPr>
            <w:r w:rsidRPr="00ED36F5">
              <w:rPr>
                <w:rFonts w:ascii="Open Sans" w:hAnsi="Open Sans" w:cs="Open Sans"/>
                <w:sz w:val="20"/>
                <w:szCs w:val="20"/>
              </w:rPr>
              <w:t xml:space="preserve">Ενήλικο </w:t>
            </w:r>
            <w:r>
              <w:rPr>
                <w:rFonts w:ascii="Open Sans" w:hAnsi="Open Sans" w:cs="Open Sans"/>
                <w:sz w:val="20"/>
                <w:szCs w:val="20"/>
              </w:rPr>
              <w:t>α</w:t>
            </w:r>
            <w:r w:rsidRPr="00ED36F5">
              <w:rPr>
                <w:rFonts w:ascii="Open Sans" w:hAnsi="Open Sans" w:cs="Open Sans"/>
                <w:sz w:val="20"/>
                <w:szCs w:val="20"/>
              </w:rPr>
              <w:t>ρσενικό</w:t>
            </w:r>
          </w:p>
        </w:tc>
        <w:tc>
          <w:tcPr>
            <w:tcW w:w="2398" w:type="dxa"/>
            <w:vAlign w:val="center"/>
            <w:hideMark/>
          </w:tcPr>
          <w:p w:rsidRPr="00ED36F5" w:rsidR="00B969A5" w:rsidP="00FF1714" w:rsidRDefault="00B969A5" w14:paraId="72DBECBB" w14:textId="77777777">
            <w:pPr>
              <w:rPr>
                <w:rFonts w:ascii="Open Sans" w:hAnsi="Open Sans" w:cs="Open Sans"/>
                <w:sz w:val="20"/>
                <w:szCs w:val="20"/>
              </w:rPr>
            </w:pPr>
            <w:r w:rsidRPr="00ED36F5">
              <w:rPr>
                <w:rFonts w:ascii="Open Sans" w:hAnsi="Open Sans" w:cs="Open Sans"/>
                <w:sz w:val="20"/>
                <w:szCs w:val="20"/>
              </w:rPr>
              <w:t xml:space="preserve"> Ηλικία: 5 χρονών</w:t>
            </w:r>
          </w:p>
        </w:tc>
        <w:tc>
          <w:tcPr>
            <w:tcW w:w="2443" w:type="dxa"/>
            <w:vAlign w:val="center"/>
            <w:hideMark/>
          </w:tcPr>
          <w:p w:rsidRPr="00ED36F5" w:rsidR="00B969A5" w:rsidP="00FF1714" w:rsidRDefault="00B969A5" w14:paraId="7A15B745" w14:textId="77777777">
            <w:pPr>
              <w:rPr>
                <w:rFonts w:ascii="Open Sans" w:hAnsi="Open Sans" w:cs="Open Sans"/>
                <w:sz w:val="20"/>
                <w:szCs w:val="20"/>
              </w:rPr>
            </w:pPr>
            <w:r w:rsidRPr="00ED36F5">
              <w:rPr>
                <w:rFonts w:ascii="Open Sans" w:hAnsi="Open Sans" w:cs="Open Sans"/>
                <w:sz w:val="20"/>
                <w:szCs w:val="20"/>
              </w:rPr>
              <w:t>Σκούρο γκρι ή μαύρο. Άσπρη κηλίδα στην κοιλιά</w:t>
            </w:r>
          </w:p>
        </w:tc>
        <w:tc>
          <w:tcPr>
            <w:tcW w:w="2648" w:type="dxa"/>
            <w:vAlign w:val="center"/>
            <w:hideMark/>
          </w:tcPr>
          <w:p w:rsidRPr="00ED36F5" w:rsidR="00B969A5" w:rsidP="00FF1714" w:rsidRDefault="00B969A5" w14:paraId="2E24BD4A" w14:textId="77777777">
            <w:pPr>
              <w:rPr>
                <w:rFonts w:ascii="Open Sans" w:hAnsi="Open Sans" w:cs="Open Sans"/>
                <w:sz w:val="20"/>
                <w:szCs w:val="20"/>
              </w:rPr>
            </w:pPr>
            <w:r w:rsidRPr="00ED36F5">
              <w:rPr>
                <w:rFonts w:ascii="Open Sans" w:hAnsi="Open Sans" w:cs="Open Sans"/>
                <w:sz w:val="20"/>
                <w:szCs w:val="20"/>
              </w:rPr>
              <w:t>Σημάδια &amp; ουλές (κυρίως στο λαιμό και στα πτερύγια) από μάχες με άλλα αρσενικά</w:t>
            </w:r>
          </w:p>
        </w:tc>
      </w:tr>
      <w:tr w:rsidRPr="007F0422" w:rsidR="00B969A5" w:rsidTr="00A330BE" w14:paraId="7BD0B8A4" w14:textId="77777777">
        <w:trPr>
          <w:tblCellSpacing w:w="15" w:type="dxa"/>
        </w:trPr>
        <w:tc>
          <w:tcPr>
            <w:tcW w:w="1491" w:type="dxa"/>
            <w:vAlign w:val="center"/>
            <w:hideMark/>
          </w:tcPr>
          <w:p w:rsidRPr="00ED36F5" w:rsidR="00B969A5" w:rsidP="00FF1714" w:rsidRDefault="00B969A5" w14:paraId="5D74A488" w14:textId="77777777">
            <w:pPr>
              <w:rPr>
                <w:rFonts w:ascii="Open Sans" w:hAnsi="Open Sans" w:cs="Open Sans"/>
                <w:sz w:val="20"/>
                <w:szCs w:val="20"/>
              </w:rPr>
            </w:pPr>
            <w:r w:rsidRPr="00ED36F5">
              <w:rPr>
                <w:rFonts w:ascii="Open Sans" w:hAnsi="Open Sans" w:cs="Open Sans"/>
                <w:sz w:val="20"/>
                <w:szCs w:val="20"/>
              </w:rPr>
              <w:t xml:space="preserve">Ενήλικο </w:t>
            </w:r>
            <w:r>
              <w:rPr>
                <w:rFonts w:ascii="Open Sans" w:hAnsi="Open Sans" w:cs="Open Sans"/>
                <w:sz w:val="20"/>
                <w:szCs w:val="20"/>
              </w:rPr>
              <w:t>θ</w:t>
            </w:r>
            <w:r w:rsidRPr="00ED36F5">
              <w:rPr>
                <w:rFonts w:ascii="Open Sans" w:hAnsi="Open Sans" w:cs="Open Sans"/>
                <w:sz w:val="20"/>
                <w:szCs w:val="20"/>
              </w:rPr>
              <w:t>ηλυκό</w:t>
            </w:r>
          </w:p>
        </w:tc>
        <w:tc>
          <w:tcPr>
            <w:tcW w:w="2398" w:type="dxa"/>
            <w:vAlign w:val="center"/>
            <w:hideMark/>
          </w:tcPr>
          <w:p w:rsidRPr="00ED36F5" w:rsidR="00B969A5" w:rsidP="00FF1714" w:rsidRDefault="00B969A5" w14:paraId="5ED8F010" w14:textId="77777777">
            <w:pPr>
              <w:rPr>
                <w:rFonts w:ascii="Open Sans" w:hAnsi="Open Sans" w:cs="Open Sans"/>
                <w:sz w:val="20"/>
                <w:szCs w:val="20"/>
              </w:rPr>
            </w:pPr>
            <w:r w:rsidRPr="00ED36F5">
              <w:rPr>
                <w:rFonts w:ascii="Open Sans" w:hAnsi="Open Sans" w:cs="Open Sans"/>
                <w:sz w:val="20"/>
                <w:szCs w:val="20"/>
              </w:rPr>
              <w:t xml:space="preserve"> Ηλικία: 4 χρονών</w:t>
            </w:r>
          </w:p>
        </w:tc>
        <w:tc>
          <w:tcPr>
            <w:tcW w:w="2443" w:type="dxa"/>
            <w:vAlign w:val="center"/>
            <w:hideMark/>
          </w:tcPr>
          <w:p w:rsidRPr="00ED36F5" w:rsidR="00B969A5" w:rsidP="00FF1714" w:rsidRDefault="00B969A5" w14:paraId="437E7CEA" w14:textId="77777777">
            <w:pPr>
              <w:rPr>
                <w:rFonts w:ascii="Open Sans" w:hAnsi="Open Sans" w:cs="Open Sans"/>
                <w:sz w:val="20"/>
                <w:szCs w:val="20"/>
              </w:rPr>
            </w:pPr>
            <w:r w:rsidRPr="00ED36F5">
              <w:rPr>
                <w:rFonts w:ascii="Open Sans" w:hAnsi="Open Sans" w:cs="Open Sans"/>
                <w:sz w:val="20"/>
                <w:szCs w:val="20"/>
              </w:rPr>
              <w:t>Καφέ-μπεζ και γκρι-ασημί. Ανοιχτόχρωμη κοιλιά</w:t>
            </w:r>
          </w:p>
        </w:tc>
        <w:tc>
          <w:tcPr>
            <w:tcW w:w="2648" w:type="dxa"/>
            <w:vAlign w:val="center"/>
            <w:hideMark/>
          </w:tcPr>
          <w:p w:rsidRPr="00ED36F5" w:rsidR="00B969A5" w:rsidP="00FF1714" w:rsidRDefault="00B969A5" w14:paraId="668AF472" w14:textId="77777777">
            <w:pPr>
              <w:rPr>
                <w:rFonts w:ascii="Open Sans" w:hAnsi="Open Sans" w:cs="Open Sans"/>
                <w:sz w:val="20"/>
                <w:szCs w:val="20"/>
              </w:rPr>
            </w:pPr>
            <w:r w:rsidRPr="00ED36F5">
              <w:rPr>
                <w:rFonts w:ascii="Open Sans" w:hAnsi="Open Sans" w:cs="Open Sans"/>
                <w:sz w:val="20"/>
                <w:szCs w:val="20"/>
              </w:rPr>
              <w:t>Σημάδια &amp; ουλές στην πλάτη από γρατζουνιές και δαγκώματα κατά το ζευγάρωμα</w:t>
            </w:r>
          </w:p>
        </w:tc>
      </w:tr>
    </w:tbl>
    <w:p w:rsidR="00651FFE" w:rsidP="00981A84" w:rsidRDefault="00651FFE" w14:paraId="640A5F53" w14:textId="77777777">
      <w:pPr>
        <w:jc w:val="both"/>
        <w:rPr>
          <w:rFonts w:ascii="Open Sans" w:hAnsi="Open Sans" w:cs="Open Sans"/>
        </w:rPr>
      </w:pPr>
    </w:p>
    <w:p w:rsidR="005055AA" w:rsidP="2A6D0B99" w:rsidRDefault="00A330BE" w14:paraId="5141F17A" w14:textId="1C076DC2" w14:noSpellErr="1">
      <w:pPr>
        <w:ind w:right="-630"/>
        <w:jc w:val="both"/>
        <w:rPr>
          <w:rFonts w:ascii="Open Sans" w:hAnsi="Open Sans" w:cs="Open Sans"/>
        </w:rPr>
      </w:pPr>
      <w:r w:rsidRPr="2A6D0B99" w:rsidR="00A330BE">
        <w:rPr>
          <w:rFonts w:ascii="Open Sans" w:hAnsi="Open Sans" w:cs="Open Sans"/>
        </w:rPr>
        <w:t xml:space="preserve">Τα θηλυκά ωριμάζουν αναπαραγωγικά από το τρίτο ή τέταρτο έτος της ηλικίας τους, ενώ </w:t>
      </w:r>
      <w:r w:rsidRPr="2A6D0B99" w:rsidR="00981A84">
        <w:rPr>
          <w:rFonts w:ascii="Open Sans" w:hAnsi="Open Sans" w:cs="Open Sans"/>
        </w:rPr>
        <w:t xml:space="preserve">τα </w:t>
      </w:r>
      <w:r w:rsidRPr="2A6D0B99" w:rsidR="00A330BE">
        <w:rPr>
          <w:rFonts w:ascii="Open Sans" w:hAnsi="Open Sans" w:cs="Open Sans"/>
        </w:rPr>
        <w:t xml:space="preserve">αρσενικά πιθανά ένα με δύο χρόνια αργότερα. Γεννούν </w:t>
      </w:r>
      <w:r w:rsidRPr="2A6D0B99" w:rsidR="00981A84">
        <w:rPr>
          <w:rFonts w:ascii="Open Sans" w:hAnsi="Open Sans" w:cs="Open Sans"/>
        </w:rPr>
        <w:t>ένα μικρό κάθε χρόνο και η αναπαραγωγική περίοδος στην Ελλάδα εκτείνεται από Αύγουστο μέχρι Δεκέμβριο, με τις περισσότερες γεννήσεις να καταγράφονται από τα μέσα Σεπτέμβρη μέχρι τα μέσα Οκτώβρη.</w:t>
      </w:r>
    </w:p>
    <w:p w:rsidR="00651FFE" w:rsidP="00981A84" w:rsidRDefault="00651FFE" w14:paraId="3376372E" w14:textId="77777777">
      <w:pPr>
        <w:jc w:val="both"/>
        <w:rPr>
          <w:rFonts w:ascii="Open Sans" w:hAnsi="Open Sans" w:cs="Open Sans"/>
        </w:rPr>
      </w:pPr>
    </w:p>
    <w:p w:rsidRPr="007F0422" w:rsidR="00651FFE" w:rsidP="00651FFE" w:rsidRDefault="00651FFE" w14:paraId="137F8752" w14:textId="2E8DCFEA">
      <w:pPr>
        <w:rPr>
          <w:rFonts w:ascii="Open Sans" w:hAnsi="Open Sans" w:cs="Open Sans"/>
        </w:rPr>
      </w:pPr>
      <w:r w:rsidRPr="007F0422">
        <w:rPr>
          <w:rFonts w:ascii="Open Sans" w:hAnsi="Open Sans" w:cs="Open Sans"/>
        </w:rPr>
        <w:t xml:space="preserve">Πίνακας 2 Στάδια </w:t>
      </w:r>
      <w:r>
        <w:rPr>
          <w:rFonts w:ascii="Open Sans" w:hAnsi="Open Sans" w:cs="Open Sans"/>
        </w:rPr>
        <w:t>α</w:t>
      </w:r>
      <w:r w:rsidRPr="007F0422">
        <w:rPr>
          <w:rFonts w:ascii="Open Sans" w:hAnsi="Open Sans" w:cs="Open Sans"/>
        </w:rPr>
        <w:t>ναπαραγωγής</w:t>
      </w:r>
      <w:r>
        <w:rPr>
          <w:rFonts w:ascii="Open Sans" w:hAnsi="Open Sans" w:cs="Open Sans"/>
        </w:rPr>
        <w:t xml:space="preserve"> </w:t>
      </w:r>
    </w:p>
    <w:tbl>
      <w:tblPr>
        <w:tblW w:w="9209" w:type="dxa"/>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159"/>
        <w:gridCol w:w="7050"/>
      </w:tblGrid>
      <w:tr w:rsidRPr="005055AA" w:rsidR="007F0422" w:rsidTr="00651FFE" w14:paraId="45FDFCF9" w14:textId="77777777">
        <w:trPr>
          <w:tblCellSpacing w:w="15" w:type="dxa"/>
        </w:trPr>
        <w:tc>
          <w:tcPr>
            <w:tcW w:w="0" w:type="auto"/>
            <w:vAlign w:val="center"/>
            <w:hideMark/>
          </w:tcPr>
          <w:p w:rsidRPr="005055AA" w:rsidR="00F2627E" w:rsidP="00FF1714" w:rsidRDefault="00F2627E" w14:paraId="40F66A6C" w14:textId="4A3ACE91">
            <w:pPr>
              <w:jc w:val="center"/>
              <w:rPr>
                <w:rFonts w:ascii="Open Sans" w:hAnsi="Open Sans" w:cs="Open Sans"/>
                <w:b/>
                <w:bCs/>
                <w:sz w:val="20"/>
                <w:szCs w:val="20"/>
              </w:rPr>
            </w:pPr>
            <w:r w:rsidRPr="005055AA">
              <w:rPr>
                <w:rFonts w:ascii="Open Sans" w:hAnsi="Open Sans" w:cs="Open Sans"/>
                <w:b/>
                <w:bCs/>
                <w:sz w:val="20"/>
                <w:szCs w:val="20"/>
              </w:rPr>
              <w:t xml:space="preserve">Στάδιο </w:t>
            </w:r>
            <w:r w:rsidR="005055AA">
              <w:rPr>
                <w:rFonts w:ascii="Open Sans" w:hAnsi="Open Sans" w:cs="Open Sans"/>
                <w:b/>
                <w:bCs/>
                <w:sz w:val="20"/>
                <w:szCs w:val="20"/>
              </w:rPr>
              <w:t>α</w:t>
            </w:r>
            <w:r w:rsidRPr="005055AA">
              <w:rPr>
                <w:rFonts w:ascii="Open Sans" w:hAnsi="Open Sans" w:cs="Open Sans"/>
                <w:b/>
                <w:bCs/>
                <w:sz w:val="20"/>
                <w:szCs w:val="20"/>
              </w:rPr>
              <w:t>ναπαραγωγής</w:t>
            </w:r>
          </w:p>
        </w:tc>
        <w:tc>
          <w:tcPr>
            <w:tcW w:w="7005" w:type="dxa"/>
            <w:vAlign w:val="center"/>
            <w:hideMark/>
          </w:tcPr>
          <w:p w:rsidRPr="005055AA" w:rsidR="00F2627E" w:rsidP="00FF1714" w:rsidRDefault="00F2627E" w14:paraId="485D7FD5" w14:textId="77777777">
            <w:pPr>
              <w:jc w:val="center"/>
              <w:rPr>
                <w:rFonts w:ascii="Open Sans" w:hAnsi="Open Sans" w:cs="Open Sans"/>
                <w:b/>
                <w:bCs/>
                <w:sz w:val="20"/>
                <w:szCs w:val="20"/>
              </w:rPr>
            </w:pPr>
            <w:r w:rsidRPr="005055AA">
              <w:rPr>
                <w:rFonts w:ascii="Open Sans" w:hAnsi="Open Sans" w:cs="Open Sans"/>
                <w:b/>
                <w:bCs/>
                <w:sz w:val="20"/>
                <w:szCs w:val="20"/>
              </w:rPr>
              <w:t>Περιγραφή</w:t>
            </w:r>
          </w:p>
        </w:tc>
      </w:tr>
      <w:tr w:rsidRPr="007F0422" w:rsidR="007F0422" w:rsidTr="00651FFE" w14:paraId="29494CDD" w14:textId="77777777">
        <w:trPr>
          <w:tblCellSpacing w:w="15" w:type="dxa"/>
        </w:trPr>
        <w:tc>
          <w:tcPr>
            <w:tcW w:w="0" w:type="auto"/>
            <w:vAlign w:val="center"/>
            <w:hideMark/>
          </w:tcPr>
          <w:p w:rsidRPr="007F0422" w:rsidR="00F2627E" w:rsidP="00FF1714" w:rsidRDefault="00F2627E" w14:paraId="3BDEBA31" w14:textId="77777777">
            <w:pPr>
              <w:rPr>
                <w:rFonts w:ascii="Open Sans" w:hAnsi="Open Sans" w:cs="Open Sans"/>
              </w:rPr>
            </w:pPr>
            <w:r w:rsidRPr="007F0422">
              <w:rPr>
                <w:rFonts w:ascii="Open Sans" w:hAnsi="Open Sans" w:cs="Open Sans"/>
              </w:rPr>
              <w:t>Ζευγάρωμα</w:t>
            </w:r>
          </w:p>
        </w:tc>
        <w:tc>
          <w:tcPr>
            <w:tcW w:w="7005" w:type="dxa"/>
            <w:vAlign w:val="center"/>
            <w:hideMark/>
          </w:tcPr>
          <w:p w:rsidRPr="007F0422" w:rsidR="00F2627E" w:rsidP="00FF1714" w:rsidRDefault="00F2627E" w14:paraId="6A99CC8E" w14:textId="506A82EB">
            <w:pPr>
              <w:rPr>
                <w:rFonts w:ascii="Open Sans" w:hAnsi="Open Sans" w:cs="Open Sans"/>
              </w:rPr>
            </w:pPr>
            <w:r w:rsidRPr="007F0422">
              <w:rPr>
                <w:rFonts w:ascii="Open Sans" w:hAnsi="Open Sans" w:cs="Open Sans"/>
              </w:rPr>
              <w:t>Πραγματοποιείται μέσα στο νερό</w:t>
            </w:r>
          </w:p>
        </w:tc>
      </w:tr>
      <w:tr w:rsidRPr="007F0422" w:rsidR="007F0422" w:rsidTr="00651FFE" w14:paraId="40D82093" w14:textId="77777777">
        <w:trPr>
          <w:tblCellSpacing w:w="15" w:type="dxa"/>
        </w:trPr>
        <w:tc>
          <w:tcPr>
            <w:tcW w:w="0" w:type="auto"/>
            <w:vAlign w:val="center"/>
            <w:hideMark/>
          </w:tcPr>
          <w:p w:rsidRPr="007F0422" w:rsidR="00F2627E" w:rsidP="00FF1714" w:rsidRDefault="00F2627E" w14:paraId="7C1675A0" w14:textId="77777777">
            <w:pPr>
              <w:rPr>
                <w:rFonts w:ascii="Open Sans" w:hAnsi="Open Sans" w:cs="Open Sans"/>
              </w:rPr>
            </w:pPr>
            <w:r w:rsidRPr="007F0422">
              <w:rPr>
                <w:rFonts w:ascii="Open Sans" w:hAnsi="Open Sans" w:cs="Open Sans"/>
              </w:rPr>
              <w:t>Κύηση</w:t>
            </w:r>
          </w:p>
        </w:tc>
        <w:tc>
          <w:tcPr>
            <w:tcW w:w="7005" w:type="dxa"/>
            <w:vAlign w:val="center"/>
            <w:hideMark/>
          </w:tcPr>
          <w:p w:rsidRPr="007F0422" w:rsidR="00F2627E" w:rsidP="00FF1714" w:rsidRDefault="00F2627E" w14:paraId="04AB75F0" w14:textId="52BA4EB6">
            <w:pPr>
              <w:rPr>
                <w:rFonts w:ascii="Open Sans" w:hAnsi="Open Sans" w:cs="Open Sans"/>
              </w:rPr>
            </w:pPr>
            <w:r w:rsidRPr="007F0422">
              <w:rPr>
                <w:rFonts w:ascii="Open Sans" w:hAnsi="Open Sans" w:cs="Open Sans"/>
              </w:rPr>
              <w:t>Διαρκεί περίπου 10 μήνες</w:t>
            </w:r>
          </w:p>
        </w:tc>
      </w:tr>
      <w:tr w:rsidRPr="007F0422" w:rsidR="007F0422" w:rsidTr="00651FFE" w14:paraId="098287EA" w14:textId="77777777">
        <w:trPr>
          <w:tblCellSpacing w:w="15" w:type="dxa"/>
        </w:trPr>
        <w:tc>
          <w:tcPr>
            <w:tcW w:w="0" w:type="auto"/>
            <w:vAlign w:val="center"/>
            <w:hideMark/>
          </w:tcPr>
          <w:p w:rsidRPr="007F0422" w:rsidR="00F2627E" w:rsidP="00FF1714" w:rsidRDefault="00F2627E" w14:paraId="3E667D92" w14:textId="77777777">
            <w:pPr>
              <w:rPr>
                <w:rFonts w:ascii="Open Sans" w:hAnsi="Open Sans" w:cs="Open Sans"/>
              </w:rPr>
            </w:pPr>
            <w:r w:rsidRPr="007F0422">
              <w:rPr>
                <w:rFonts w:ascii="Open Sans" w:hAnsi="Open Sans" w:cs="Open Sans"/>
              </w:rPr>
              <w:t>Τοκετός</w:t>
            </w:r>
          </w:p>
        </w:tc>
        <w:tc>
          <w:tcPr>
            <w:tcW w:w="7005" w:type="dxa"/>
            <w:vAlign w:val="center"/>
            <w:hideMark/>
          </w:tcPr>
          <w:p w:rsidRPr="007F0422" w:rsidR="00F2627E" w:rsidP="007F0422" w:rsidRDefault="00F2627E" w14:paraId="7CEC1F87" w14:textId="212D534E">
            <w:pPr>
              <w:jc w:val="both"/>
              <w:rPr>
                <w:rFonts w:ascii="Open Sans" w:hAnsi="Open Sans" w:cs="Open Sans"/>
              </w:rPr>
            </w:pPr>
            <w:r w:rsidRPr="007F0422">
              <w:rPr>
                <w:rFonts w:ascii="Open Sans" w:hAnsi="Open Sans" w:cs="Open Sans"/>
              </w:rPr>
              <w:t>Οι γεννήσεις πραγματοποιούνται από Αύγουστο έως Δεκέμβριο, με κορύφωση τον Οκτώβριο</w:t>
            </w:r>
          </w:p>
        </w:tc>
      </w:tr>
      <w:tr w:rsidRPr="007F0422" w:rsidR="007F0422" w:rsidTr="00651FFE" w14:paraId="23BC5524" w14:textId="77777777">
        <w:trPr>
          <w:tblCellSpacing w:w="15" w:type="dxa"/>
        </w:trPr>
        <w:tc>
          <w:tcPr>
            <w:tcW w:w="0" w:type="auto"/>
            <w:vAlign w:val="center"/>
            <w:hideMark/>
          </w:tcPr>
          <w:p w:rsidRPr="007F0422" w:rsidR="00F2627E" w:rsidP="00FF1714" w:rsidRDefault="00F2627E" w14:paraId="6FA4D7DF" w14:textId="77777777">
            <w:pPr>
              <w:rPr>
                <w:rFonts w:ascii="Open Sans" w:hAnsi="Open Sans" w:cs="Open Sans"/>
              </w:rPr>
            </w:pPr>
            <w:r w:rsidRPr="007F0422">
              <w:rPr>
                <w:rFonts w:ascii="Open Sans" w:hAnsi="Open Sans" w:cs="Open Sans"/>
              </w:rPr>
              <w:t>Τόπος Γέννας</w:t>
            </w:r>
          </w:p>
        </w:tc>
        <w:tc>
          <w:tcPr>
            <w:tcW w:w="7005" w:type="dxa"/>
            <w:vAlign w:val="center"/>
            <w:hideMark/>
          </w:tcPr>
          <w:p w:rsidRPr="007F0422" w:rsidR="00F2627E" w:rsidP="007F0422" w:rsidRDefault="00F2627E" w14:paraId="21FA8B3D" w14:textId="49DD0334">
            <w:pPr>
              <w:jc w:val="both"/>
              <w:rPr>
                <w:rFonts w:ascii="Open Sans" w:hAnsi="Open Sans" w:cs="Open Sans"/>
              </w:rPr>
            </w:pPr>
            <w:r w:rsidRPr="007F0422">
              <w:rPr>
                <w:rFonts w:ascii="Open Sans" w:hAnsi="Open Sans" w:cs="Open Sans"/>
              </w:rPr>
              <w:t>Πάντα στην ξηρά, μέσα σε σκοτεινές καλά προφυλαγμένες θαλ</w:t>
            </w:r>
            <w:r w:rsidR="007F0422">
              <w:rPr>
                <w:rFonts w:ascii="Open Sans" w:hAnsi="Open Sans" w:cs="Open Sans"/>
              </w:rPr>
              <w:t>άσσιες</w:t>
            </w:r>
            <w:r w:rsidRPr="007F0422">
              <w:rPr>
                <w:rFonts w:ascii="Open Sans" w:hAnsi="Open Sans" w:cs="Open Sans"/>
              </w:rPr>
              <w:t xml:space="preserve"> σπηλιές</w:t>
            </w:r>
          </w:p>
        </w:tc>
      </w:tr>
      <w:tr w:rsidRPr="007F0422" w:rsidR="007F0422" w:rsidTr="00651FFE" w14:paraId="76ED00BA" w14:textId="77777777">
        <w:trPr>
          <w:tblCellSpacing w:w="15" w:type="dxa"/>
        </w:trPr>
        <w:tc>
          <w:tcPr>
            <w:tcW w:w="0" w:type="auto"/>
            <w:vAlign w:val="center"/>
            <w:hideMark/>
          </w:tcPr>
          <w:p w:rsidRPr="007F0422" w:rsidR="00F2627E" w:rsidP="00FF1714" w:rsidRDefault="00F2627E" w14:paraId="0B1AFF7A" w14:textId="77777777">
            <w:pPr>
              <w:rPr>
                <w:rFonts w:ascii="Open Sans" w:hAnsi="Open Sans" w:cs="Open Sans"/>
              </w:rPr>
            </w:pPr>
            <w:r w:rsidRPr="007F0422">
              <w:rPr>
                <w:rFonts w:ascii="Open Sans" w:hAnsi="Open Sans" w:cs="Open Sans"/>
              </w:rPr>
              <w:t>Γαλουχία</w:t>
            </w:r>
          </w:p>
        </w:tc>
        <w:tc>
          <w:tcPr>
            <w:tcW w:w="7005" w:type="dxa"/>
            <w:vAlign w:val="center"/>
            <w:hideMark/>
          </w:tcPr>
          <w:p w:rsidRPr="007F0422" w:rsidR="00F2627E" w:rsidP="00FF1714" w:rsidRDefault="00F2627E" w14:paraId="25C7A40B" w14:textId="03EA2478">
            <w:pPr>
              <w:rPr>
                <w:rFonts w:ascii="Open Sans" w:hAnsi="Open Sans" w:cs="Open Sans"/>
              </w:rPr>
            </w:pPr>
            <w:r w:rsidRPr="007F0422">
              <w:rPr>
                <w:rFonts w:ascii="Open Sans" w:hAnsi="Open Sans" w:cs="Open Sans"/>
              </w:rPr>
              <w:t>Διαρκεί 3–4 μήνες</w:t>
            </w:r>
          </w:p>
        </w:tc>
      </w:tr>
    </w:tbl>
    <w:p w:rsidR="00651FFE" w:rsidP="007F0422" w:rsidRDefault="00651FFE" w14:paraId="48D7DB5D" w14:textId="77777777">
      <w:pPr>
        <w:pStyle w:val="Heading4"/>
        <w:rPr>
          <w:rFonts w:ascii="Open Sans" w:hAnsi="Open Sans" w:eastAsia="Book Antiqua" w:cs="Open Sans"/>
          <w:sz w:val="24"/>
          <w:szCs w:val="24"/>
        </w:rPr>
      </w:pPr>
    </w:p>
    <w:p w:rsidRPr="007F0422" w:rsidR="00F2627E" w:rsidP="007F0422" w:rsidRDefault="00F2627E" w14:paraId="6024A3DA" w14:textId="116E203F">
      <w:pPr>
        <w:pStyle w:val="Heading4"/>
        <w:rPr>
          <w:rFonts w:ascii="Open Sans" w:hAnsi="Open Sans" w:eastAsia="Book Antiqua" w:cs="Open Sans"/>
          <w:sz w:val="24"/>
          <w:szCs w:val="24"/>
        </w:rPr>
      </w:pPr>
      <w:bookmarkStart w:name="_Toc215574539" w:id="29"/>
      <w:r w:rsidRPr="2A6D0B99" w:rsidR="00F2627E">
        <w:rPr>
          <w:rFonts w:ascii="Open Sans" w:hAnsi="Open Sans" w:eastAsia="Book Antiqua" w:cs="Open Sans"/>
          <w:sz w:val="24"/>
          <w:szCs w:val="24"/>
        </w:rPr>
        <w:t>Διατροφή</w:t>
      </w:r>
      <w:bookmarkEnd w:id="29"/>
    </w:p>
    <w:p w:rsidR="2A6D0B99" w:rsidP="2A6D0B99" w:rsidRDefault="2A6D0B99" w14:paraId="1C2B15D1" w14:textId="66BAFD27">
      <w:pPr>
        <w:spacing w:beforeAutospacing="on" w:afterAutospacing="on"/>
        <w:ind w:right="-810"/>
        <w:jc w:val="both"/>
        <w:rPr>
          <w:rFonts w:ascii="Open Sans" w:hAnsi="Open Sans" w:cs="Open Sans"/>
        </w:rPr>
      </w:pPr>
    </w:p>
    <w:p w:rsidRPr="00D61195" w:rsidR="00F2627E" w:rsidP="2A6D0B99" w:rsidRDefault="00F2627E" w14:paraId="78AECB04" w14:textId="70597283" w14:noSpellErr="1">
      <w:pPr>
        <w:spacing w:before="100" w:beforeAutospacing="on" w:after="100" w:afterAutospacing="on"/>
        <w:ind w:right="-810"/>
        <w:jc w:val="both"/>
        <w:rPr>
          <w:rFonts w:ascii="Open Sans" w:hAnsi="Open Sans" w:cs="Open Sans"/>
        </w:rPr>
      </w:pPr>
      <w:r w:rsidRPr="2A6D0B99" w:rsidR="00F2627E">
        <w:rPr>
          <w:rFonts w:ascii="Open Sans" w:hAnsi="Open Sans" w:cs="Open Sans"/>
        </w:rPr>
        <w:t xml:space="preserve">Η </w:t>
      </w:r>
      <w:r w:rsidRPr="2A6D0B99" w:rsidR="00EE0643">
        <w:rPr>
          <w:rFonts w:ascii="Open Sans" w:hAnsi="Open Sans" w:cs="Open Sans"/>
        </w:rPr>
        <w:t xml:space="preserve">Μεσογειακή </w:t>
      </w:r>
      <w:r w:rsidRPr="2A6D0B99" w:rsidR="00F2627E">
        <w:rPr>
          <w:rFonts w:ascii="Open Sans" w:hAnsi="Open Sans" w:cs="Open Sans"/>
        </w:rPr>
        <w:t xml:space="preserve">φώκια τρέφεται κυρίως με παράκτια είδη που ζουν πάνω από την υφαλοκρηπίδα. Περισσότερο από το 50% της διατροφής της αποτελείται από χταπόδια, ωστόσο, καταναλώνει επίσης μικρά και μεγάλα ψάρια καθώς και καρκινοειδή, ανάλογα με τη διαθεσιμότητα της τροφής στο περιβάλλον </w:t>
      </w:r>
      <w:r w:rsidRPr="2A6D0B99" w:rsidR="00981A84">
        <w:rPr>
          <w:rFonts w:ascii="Open Sans" w:hAnsi="Open Sans" w:cs="Open Sans"/>
        </w:rPr>
        <w:t>της, γεγονός που την συγκαταλέγει στους ευκαιριακούς θηρευτές.</w:t>
      </w:r>
    </w:p>
    <w:p w:rsidR="2A6D0B99" w:rsidP="2A6D0B99" w:rsidRDefault="2A6D0B99" w14:paraId="4E1AE509" w14:textId="0598B6D1">
      <w:pPr>
        <w:pStyle w:val="Heading4"/>
        <w:rPr>
          <w:rFonts w:ascii="Open Sans" w:hAnsi="Open Sans" w:eastAsia="Book Antiqua" w:cs="Open Sans"/>
          <w:sz w:val="24"/>
          <w:szCs w:val="24"/>
        </w:rPr>
      </w:pPr>
    </w:p>
    <w:p w:rsidR="00F2627E" w:rsidP="007F0422" w:rsidRDefault="00F2627E" w14:paraId="64AF5D13" w14:textId="530E0926">
      <w:pPr>
        <w:pStyle w:val="Heading4"/>
        <w:rPr>
          <w:rFonts w:ascii="Open Sans" w:hAnsi="Open Sans" w:eastAsia="Book Antiqua" w:cs="Open Sans"/>
          <w:sz w:val="24"/>
          <w:szCs w:val="24"/>
        </w:rPr>
      </w:pPr>
      <w:bookmarkStart w:name="_Toc215574540" w:id="30"/>
      <w:r w:rsidRPr="007F0422">
        <w:rPr>
          <w:rFonts w:ascii="Open Sans" w:hAnsi="Open Sans" w:eastAsia="Book Antiqua" w:cs="Open Sans"/>
          <w:sz w:val="24"/>
          <w:szCs w:val="24"/>
        </w:rPr>
        <w:t>Ενδια</w:t>
      </w:r>
      <w:r w:rsidR="007F0422">
        <w:rPr>
          <w:rFonts w:ascii="Open Sans" w:hAnsi="Open Sans" w:eastAsia="Book Antiqua" w:cs="Open Sans"/>
          <w:sz w:val="24"/>
          <w:szCs w:val="24"/>
        </w:rPr>
        <w:t>ιτήματα</w:t>
      </w:r>
      <w:bookmarkEnd w:id="30"/>
    </w:p>
    <w:p w:rsidRPr="007F0422" w:rsidR="007F0422" w:rsidP="00651FFE" w:rsidRDefault="007F0422" w14:paraId="7DE89C2F" w14:textId="3747AE14">
      <w:pPr>
        <w:pStyle w:val="Heading5"/>
        <w:spacing w:before="120" w:line="240" w:lineRule="auto"/>
        <w:rPr>
          <w:rFonts w:eastAsia="Book Antiqua"/>
        </w:rPr>
      </w:pPr>
      <w:bookmarkStart w:name="_Toc215574541" w:id="31"/>
      <w:r w:rsidRPr="007F0422">
        <w:rPr>
          <w:rFonts w:eastAsia="Book Antiqua"/>
        </w:rPr>
        <w:t>Θαλάσσιο</w:t>
      </w:r>
      <w:bookmarkEnd w:id="31"/>
    </w:p>
    <w:p w:rsidRPr="00D61195" w:rsidR="00F2627E" w:rsidP="00651FFE" w:rsidRDefault="00F2627E" w14:paraId="36928F39" w14:textId="060C685D">
      <w:pPr>
        <w:spacing w:before="120"/>
        <w:jc w:val="both"/>
        <w:rPr>
          <w:rFonts w:ascii="Open Sans" w:hAnsi="Open Sans" w:cs="Open Sans"/>
        </w:rPr>
      </w:pPr>
      <w:r w:rsidRPr="00D61195">
        <w:rPr>
          <w:rFonts w:ascii="Open Sans" w:hAnsi="Open Sans" w:cs="Open Sans"/>
        </w:rPr>
        <w:t xml:space="preserve">Η </w:t>
      </w:r>
      <w:r w:rsidRPr="00D61195" w:rsidR="00EE0643">
        <w:rPr>
          <w:rFonts w:ascii="Open Sans" w:hAnsi="Open Sans" w:cs="Open Sans"/>
        </w:rPr>
        <w:t>Μ</w:t>
      </w:r>
      <w:r w:rsidRPr="00D61195">
        <w:rPr>
          <w:rFonts w:ascii="Open Sans" w:hAnsi="Open Sans" w:cs="Open Sans"/>
        </w:rPr>
        <w:t>εσογειακή φώκια περνά το μεγαλύτερο μέρος της ζωής της στο θαλάσσιο περιβάλλον, όπου αναζητά τροφή αλλά και βρίσκει στιγμές ανάπαυσης.</w:t>
      </w:r>
      <w:r w:rsidRPr="00D61195" w:rsidR="007F0422">
        <w:rPr>
          <w:rFonts w:ascii="Open Sans" w:hAnsi="Open Sans" w:cs="Open Sans"/>
        </w:rPr>
        <w:t xml:space="preserve"> </w:t>
      </w:r>
      <w:r w:rsidRPr="00D61195">
        <w:rPr>
          <w:rFonts w:ascii="Open Sans" w:hAnsi="Open Sans" w:cs="Open Sans"/>
        </w:rPr>
        <w:t xml:space="preserve">Καταδύεται σε βάθη που φτάνουν τα 200 μέτρα και μπορεί να παραμείνει κάτω από το νερό έως και 20 λεπτά. Η όραση και η ακοή της είναι ιδιαίτερα ανεπτυγμένες μέσα στο νερό, </w:t>
      </w:r>
      <w:r w:rsidR="00B82267">
        <w:rPr>
          <w:rFonts w:ascii="Open Sans" w:hAnsi="Open Sans" w:cs="Open Sans"/>
        </w:rPr>
        <w:t>με την όραση</w:t>
      </w:r>
      <w:r w:rsidRPr="00D61195">
        <w:rPr>
          <w:rFonts w:ascii="Open Sans" w:hAnsi="Open Sans" w:cs="Open Sans"/>
        </w:rPr>
        <w:t xml:space="preserve"> εκτός αυτού </w:t>
      </w:r>
      <w:r w:rsidR="00B82267">
        <w:rPr>
          <w:rFonts w:ascii="Open Sans" w:hAnsi="Open Sans" w:cs="Open Sans"/>
        </w:rPr>
        <w:t>να</w:t>
      </w:r>
      <w:r w:rsidRPr="00D61195">
        <w:rPr>
          <w:rFonts w:ascii="Open Sans" w:hAnsi="Open Sans" w:cs="Open Sans"/>
        </w:rPr>
        <w:t xml:space="preserve"> είναι θολή. </w:t>
      </w:r>
    </w:p>
    <w:p w:rsidRPr="007F0422" w:rsidR="00F2627E" w:rsidP="00651FFE" w:rsidRDefault="00F2627E" w14:paraId="2F8D5812" w14:textId="2D4FC688">
      <w:pPr>
        <w:pStyle w:val="Heading5"/>
        <w:spacing w:before="120" w:line="240" w:lineRule="auto"/>
        <w:rPr>
          <w:rFonts w:eastAsia="Book Antiqua"/>
        </w:rPr>
      </w:pPr>
      <w:bookmarkStart w:name="_Toc215574542" w:id="32"/>
      <w:r w:rsidRPr="007F0422">
        <w:rPr>
          <w:rFonts w:eastAsia="Book Antiqua"/>
        </w:rPr>
        <w:t>Χερσαίο</w:t>
      </w:r>
      <w:bookmarkEnd w:id="32"/>
      <w:r w:rsidRPr="007F0422">
        <w:rPr>
          <w:rFonts w:eastAsia="Book Antiqua"/>
        </w:rPr>
        <w:t xml:space="preserve"> </w:t>
      </w:r>
    </w:p>
    <w:p w:rsidR="00F2627E" w:rsidP="00651FFE" w:rsidRDefault="00F2627E" w14:paraId="5C7886A0" w14:textId="0FA669C4">
      <w:pPr>
        <w:spacing w:before="120"/>
        <w:jc w:val="both"/>
        <w:rPr>
          <w:rFonts w:ascii="Open Sans" w:hAnsi="Open Sans" w:cs="Open Sans"/>
        </w:rPr>
      </w:pPr>
      <w:r w:rsidRPr="00221D80">
        <w:rPr>
          <w:rFonts w:ascii="Open Sans" w:hAnsi="Open Sans" w:cs="Open Sans"/>
        </w:rPr>
        <w:t xml:space="preserve">Αν και περνά λιγότερο χρόνο στη στεριά, η </w:t>
      </w:r>
      <w:r w:rsidRPr="00221D80" w:rsidR="00EE0643">
        <w:rPr>
          <w:rFonts w:ascii="Open Sans" w:hAnsi="Open Sans" w:cs="Open Sans"/>
        </w:rPr>
        <w:t>Μ</w:t>
      </w:r>
      <w:r w:rsidRPr="00221D80">
        <w:rPr>
          <w:rFonts w:ascii="Open Sans" w:hAnsi="Open Sans" w:cs="Open Sans"/>
        </w:rPr>
        <w:t xml:space="preserve">εσογειακή φώκια τη χρησιμοποιεί για ανάπαυση, αλλά κυρίως για τη γέννα και τη γαλουχία των μικρών της. Επιλέγει </w:t>
      </w:r>
      <w:r w:rsidR="00A330BE">
        <w:rPr>
          <w:rFonts w:ascii="Open Sans" w:hAnsi="Open Sans" w:cs="Open Sans"/>
        </w:rPr>
        <w:t>καλά προφυλαγμένες θαλάσσιες σπηλιές, που βρίσκονται σε απομακρυσμένες ή δυσπρόσιτες παράκτιες ή νησιωτικές τοποθεσίες</w:t>
      </w:r>
      <w:r w:rsidRPr="00A330BE" w:rsidR="00A330BE">
        <w:rPr>
          <w:rFonts w:ascii="Open Sans" w:hAnsi="Open Sans" w:cs="Open Sans"/>
        </w:rPr>
        <w:t xml:space="preserve"> </w:t>
      </w:r>
      <w:r w:rsidRPr="00221D80" w:rsidR="00A330BE">
        <w:rPr>
          <w:rFonts w:ascii="Open Sans" w:hAnsi="Open Sans" w:cs="Open Sans"/>
        </w:rPr>
        <w:t>που προσφέρουν προστασία από την ανθρώπινη δραστηριότητα και από τα κύματα, εξασφαλίζοντας έτσι ένα ασφαλές περιβάλλον για τα νεογνά της.</w:t>
      </w:r>
      <w:r w:rsidR="00A330BE">
        <w:rPr>
          <w:rFonts w:ascii="Open Sans" w:hAnsi="Open Sans" w:cs="Open Sans"/>
        </w:rPr>
        <w:t xml:space="preserve"> Κοινό χαρακτηριστικό αυτών, είναι ότι καταλήγουν σε παραλία (σχετικά επίπεδο χώρο με άμμο, βότσαλο, κροκάλες ή επίπεδο βράχο).</w:t>
      </w:r>
    </w:p>
    <w:p w:rsidRPr="00221D80" w:rsidR="00EF1F4D" w:rsidP="2A6D0B99" w:rsidRDefault="007234EF" w14:paraId="72BC4CAF" w14:textId="1F02C9DF" w14:noSpellErr="1">
      <w:pPr>
        <w:spacing w:before="100" w:beforeAutospacing="on" w:after="100" w:afterAutospacing="on"/>
        <w:jc w:val="both"/>
        <w:rPr>
          <w:rFonts w:ascii="Open Sans" w:hAnsi="Open Sans" w:cs="Open Sans"/>
        </w:rPr>
      </w:pPr>
    </w:p>
    <w:p w:rsidRPr="00D82583" w:rsidR="00455154" w:rsidP="2A6D0B99" w:rsidRDefault="00455154" w14:paraId="6E67AC6C" w14:textId="0C0F1FD2">
      <w:pPr>
        <w:pStyle w:val="Normal"/>
        <w:rPr>
          <w:ins w:author="Vivi Mastaka" w:date="2024-12-08T14:00:00Z" w:id="1986779825"/>
          <w:rFonts w:ascii="Open Sans" w:hAnsi="Open Sans" w:cs="Open Sans"/>
        </w:rPr>
      </w:pPr>
      <w:r w:rsidRPr="2A6D0B99" w:rsidR="693E405F">
        <w:rPr>
          <w:rFonts w:ascii="Open Sans" w:hAnsi="Open Sans" w:cs="Open Sans"/>
          <w:sz w:val="24"/>
          <w:szCs w:val="24"/>
        </w:rPr>
        <w:t>Παρουσιάσεις (</w:t>
      </w:r>
      <w:r w:rsidRPr="2A6D0B99" w:rsidR="693E405F">
        <w:rPr>
          <w:rFonts w:ascii="Open Sans" w:hAnsi="Open Sans" w:cs="Open Sans"/>
          <w:sz w:val="24"/>
          <w:szCs w:val="24"/>
          <w:lang w:val="en-GB"/>
        </w:rPr>
        <w:t>PPTs</w:t>
      </w:r>
      <w:r w:rsidRPr="2A6D0B99" w:rsidR="693E405F">
        <w:rPr>
          <w:rFonts w:ascii="Open Sans" w:hAnsi="Open Sans" w:cs="Open Sans"/>
          <w:sz w:val="24"/>
          <w:szCs w:val="24"/>
        </w:rPr>
        <w:t>)</w:t>
      </w:r>
    </w:p>
    <w:p w:rsidRPr="007A0103" w:rsidR="00455154" w:rsidP="00455154" w:rsidRDefault="00455154" w14:paraId="1A4EA54C" w14:textId="77777777">
      <w:pPr>
        <w:rPr>
          <w:ins w:author="Vivi Mastaka" w:date="2024-12-08T14:00:00Z" w:id="37"/>
          <w:rFonts w:ascii="Open Sans" w:hAnsi="Open Sans" w:cs="Open Sans"/>
          <w:b/>
          <w:bCs/>
        </w:rPr>
      </w:pPr>
    </w:p>
    <w:p w:rsidRPr="00CE45FB" w:rsidR="00455154" w:rsidP="003572E8" w:rsidRDefault="00D82583" w14:paraId="3CCACE0D" w14:textId="7393ED90">
      <w:pPr>
        <w:jc w:val="both"/>
        <w:rPr>
          <w:ins w:author="Vivi Mastaka" w:date="2024-12-08T14:00:00Z" w:id="38"/>
          <w:rFonts w:ascii="Open Sans" w:hAnsi="Open Sans" w:cs="Open Sans"/>
        </w:rPr>
      </w:pPr>
      <w:r w:rsidRPr="00CE45FB">
        <w:rPr>
          <w:rFonts w:ascii="Open Sans" w:hAnsi="Open Sans" w:cs="Open Sans"/>
        </w:rPr>
        <w:t xml:space="preserve">Μεσογειακή φώκια – Βιολογία, οικολογία </w:t>
      </w:r>
    </w:p>
    <w:bookmarkStart w:name="_Toc215574544" w:id="39"/>
    <w:p w:rsidRPr="00EF1F4D" w:rsidR="00455154" w:rsidP="00B76D04" w:rsidRDefault="00B82267" w14:paraId="4B4FA914" w14:textId="0D0D9444">
      <w:pPr>
        <w:pStyle w:val="Heading2"/>
        <w:rPr>
          <w:rFonts w:ascii="Open Sans" w:hAnsi="Open Sans" w:eastAsia="Book Antiqua" w:cs="Open Sans"/>
          <w:sz w:val="24"/>
          <w:szCs w:val="24"/>
        </w:rPr>
      </w:pPr>
      <w:ins w:author="Vivi Mastaka" w:date="2024-12-08T14:00:00Z" w:id="40">
        <w:r w:rsidRPr="007A0103">
          <w:rPr>
            <w:rFonts w:ascii="Open Sans" w:hAnsi="Open Sans" w:cs="Open Sans"/>
            <w:noProof/>
          </w:rPr>
          <mc:AlternateContent>
            <mc:Choice Requires="wps">
              <w:drawing>
                <wp:anchor distT="0" distB="0" distL="114300" distR="114300" simplePos="0" relativeHeight="251661312" behindDoc="0" locked="0" layoutInCell="1" allowOverlap="1" wp14:anchorId="6ABE3D8D" wp14:editId="06CB9E32">
                  <wp:simplePos x="0" y="0"/>
                  <wp:positionH relativeFrom="column">
                    <wp:posOffset>-78740</wp:posOffset>
                  </wp:positionH>
                  <wp:positionV relativeFrom="paragraph">
                    <wp:posOffset>-25904</wp:posOffset>
                  </wp:positionV>
                  <wp:extent cx="2299854" cy="347472"/>
                  <wp:effectExtent l="0" t="0" r="12065" b="8255"/>
                  <wp:wrapNone/>
                  <wp:docPr id="1289504599" name="Frame 2"/>
                  <wp:cNvGraphicFramePr/>
                  <a:graphic xmlns:a="http://schemas.openxmlformats.org/drawingml/2006/main">
                    <a:graphicData uri="http://schemas.microsoft.com/office/word/2010/wordprocessingShape">
                      <wps:wsp>
                        <wps:cNvSpPr/>
                        <wps:spPr>
                          <a:xfrm>
                            <a:off x="0" y="0"/>
                            <a:ext cx="2299854" cy="347472"/>
                          </a:xfrm>
                          <a:prstGeom prst="frame">
                            <a:avLst/>
                          </a:prstGeom>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2" style="position:absolute;margin-left:-6.2pt;margin-top:-2.05pt;width:181.1pt;height:2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99854,347472" o:spid="_x0000_s1026" filled="f" strokeweight="1pt" path="m,l2299854,r,347472l,347472,,xm43434,43434r,260604l2256420,304038r,-260604l43434,43434x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" w14:anchorId="20A53874">
                  <v:stroke joinstyle="miter"/>
                  <v:path arrowok="t" o:connecttype="custom" o:connectlocs="0,0;2299854,0;2299854,347472;0,347472;0,0;43434,43434;43434,304038;2256420,304038;2256420,43434;43434,43434" o:connectangles="0,0,0,0,0,0,0,0,0,0"/>
                </v:shape>
              </w:pict>
            </mc:Fallback>
          </mc:AlternateContent>
        </w:r>
      </w:ins>
      <w:r w:rsidRPr="006A3C04" w:rsidR="00CC40DE">
        <w:rPr>
          <w:rFonts w:ascii="Open Sans" w:hAnsi="Open Sans" w:eastAsia="Book Antiqua" w:cs="Open Sans"/>
          <w:sz w:val="24"/>
          <w:szCs w:val="24"/>
        </w:rPr>
        <w:t>Π</w:t>
      </w:r>
      <w:ins w:author="Vivi Mastaka" w:date="2024-12-08T14:00:00Z" w:id="41">
        <w:r w:rsidRPr="006A3C04" w:rsidR="00455154">
          <w:rPr>
            <w:rFonts w:ascii="Open Sans" w:hAnsi="Open Sans" w:eastAsia="Book Antiqua" w:cs="Open Sans"/>
            <w:sz w:val="24"/>
            <w:szCs w:val="24"/>
          </w:rPr>
          <w:t>ερισσότερες</w:t>
        </w:r>
        <w:r w:rsidRPr="00EF1F4D" w:rsidR="00455154">
          <w:rPr>
            <w:rFonts w:ascii="Open Sans" w:hAnsi="Open Sans" w:eastAsia="Book Antiqua" w:cs="Open Sans"/>
            <w:sz w:val="24"/>
            <w:szCs w:val="24"/>
          </w:rPr>
          <w:t xml:space="preserve"> </w:t>
        </w:r>
        <w:r w:rsidRPr="006A3C04" w:rsidR="00455154">
          <w:rPr>
            <w:rFonts w:ascii="Open Sans" w:hAnsi="Open Sans" w:eastAsia="Book Antiqua" w:cs="Open Sans"/>
            <w:sz w:val="24"/>
            <w:szCs w:val="24"/>
          </w:rPr>
          <w:t>πληροφορίες</w:t>
        </w:r>
        <w:bookmarkEnd w:id="39"/>
        <w:r w:rsidRPr="00EF1F4D" w:rsidR="00455154">
          <w:rPr>
            <w:rFonts w:ascii="Open Sans" w:hAnsi="Open Sans" w:eastAsia="Book Antiqua" w:cs="Open Sans"/>
            <w:sz w:val="24"/>
            <w:szCs w:val="24"/>
          </w:rPr>
          <w:t xml:space="preserve">  </w:t>
        </w:r>
      </w:ins>
    </w:p>
    <w:p w:rsidR="00455154" w:rsidP="00F44A56" w:rsidRDefault="00455154" w14:paraId="2CB8861D" w14:textId="33DD1EFA">
      <w:pPr>
        <w:ind w:left="720" w:hanging="720"/>
        <w:jc w:val="both"/>
        <w:rPr>
          <w:rStyle w:val="Hyperlink"/>
          <w:rFonts w:ascii="Open Sans" w:hAnsi="Open Sans" w:cs="Open Sans"/>
          <w:b/>
          <w:bCs/>
        </w:rPr>
      </w:pPr>
    </w:p>
    <w:p w:rsidRPr="00A51028" w:rsidR="002D45A3" w:rsidP="00A51028" w:rsidRDefault="00A51028" w14:paraId="52E020FC" w14:textId="7A969182">
      <w:pPr>
        <w:rPr>
          <w:rFonts w:ascii="Open Sans" w:hAnsi="Open Sans" w:cs="Open Sans"/>
        </w:rPr>
      </w:pPr>
      <w:r w:rsidRPr="00A51028">
        <w:rPr>
          <w:rFonts w:ascii="Open Sans" w:hAnsi="Open Sans" w:cs="Open Sans"/>
        </w:rPr>
        <w:t>Κόκκινο Βιβλίο</w:t>
      </w:r>
    </w:p>
    <w:p w:rsidRPr="007A0103" w:rsidR="007A0103" w:rsidP="00F44A56" w:rsidRDefault="007A0103" w14:paraId="12CC9CD3" w14:textId="25966444">
      <w:pPr>
        <w:ind w:left="720" w:hanging="720"/>
        <w:jc w:val="both"/>
        <w:rPr>
          <w:ins w:author="Vivi Mastaka" w:date="2024-12-08T14:00:00Z" w:id="42"/>
          <w:rFonts w:ascii="Open Sans" w:hAnsi="Open Sans" w:cs="Open Sans"/>
          <w:b/>
          <w:bCs/>
        </w:rPr>
      </w:pPr>
      <w:ins w:author="Vivi Mastaka" w:date="2024-12-08T14:00:00Z" w:id="43">
        <w:r w:rsidRPr="007A0103">
          <w:rPr>
            <w:rFonts w:ascii="Open Sans" w:hAnsi="Open Sans" w:cs="Open Sans"/>
            <w:noProof/>
          </w:rPr>
          <mc:AlternateContent>
            <mc:Choice Requires="wps">
              <w:drawing>
                <wp:anchor distT="0" distB="0" distL="114300" distR="114300" simplePos="0" relativeHeight="251663360" behindDoc="0" locked="0" layoutInCell="1" allowOverlap="1" wp14:anchorId="4A9F827D" wp14:editId="48151C7A">
                  <wp:simplePos x="0" y="0"/>
                  <wp:positionH relativeFrom="column">
                    <wp:posOffset>-78740</wp:posOffset>
                  </wp:positionH>
                  <wp:positionV relativeFrom="paragraph">
                    <wp:posOffset>199455</wp:posOffset>
                  </wp:positionV>
                  <wp:extent cx="5652654" cy="315595"/>
                  <wp:effectExtent l="0" t="0" r="12065" b="14605"/>
                  <wp:wrapNone/>
                  <wp:docPr id="939376736" name="Frame 2"/>
                  <wp:cNvGraphicFramePr/>
                  <a:graphic xmlns:a="http://schemas.openxmlformats.org/drawingml/2006/main">
                    <a:graphicData uri="http://schemas.microsoft.com/office/word/2010/wordprocessingShape">
                      <wps:wsp>
                        <wps:cNvSpPr/>
                        <wps:spPr>
                          <a:xfrm>
                            <a:off x="0" y="0"/>
                            <a:ext cx="5652654" cy="315595"/>
                          </a:xfrm>
                          <a:prstGeom prst="frame">
                            <a:avLst/>
                          </a:prstGeom>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2" style="position:absolute;margin-left:-6.2pt;margin-top:15.7pt;width:445.1pt;height:2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52654,315595" o:spid="_x0000_s1026" filled="f" strokeweight="1pt" path="m,l5652654,r,315595l,315595,,xm39449,39449r,236697l5613205,276146r,-236697l39449,39449x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" w14:anchorId="750404FF">
                  <v:stroke joinstyle="miter"/>
                  <v:path arrowok="t" o:connecttype="custom" o:connectlocs="0,0;5652654,0;5652654,315595;0,315595;0,0;39449,39449;39449,276146;5613205,276146;5613205,39449;39449,39449" o:connectangles="0,0,0,0,0,0,0,0,0,0"/>
                </v:shape>
              </w:pict>
            </mc:Fallback>
          </mc:AlternateContent>
        </w:r>
      </w:ins>
    </w:p>
    <w:p w:rsidRPr="006A3C04" w:rsidR="00455154" w:rsidP="007A0103" w:rsidRDefault="00455154" w14:paraId="3DFDD8F5" w14:textId="60BBC5EF">
      <w:pPr>
        <w:pStyle w:val="Heading2"/>
        <w:ind w:right="-902"/>
        <w:jc w:val="both"/>
        <w:rPr>
          <w:ins w:author="Vivi Mastaka" w:date="2024-12-08T14:00:00Z" w:id="44"/>
          <w:rFonts w:ascii="Open Sans" w:hAnsi="Open Sans" w:eastAsia="Book Antiqua" w:cs="Open Sans"/>
          <w:sz w:val="24"/>
          <w:szCs w:val="24"/>
          <w14:ligatures w14:val="standardContextual"/>
        </w:rPr>
      </w:pPr>
      <w:bookmarkStart w:name="_Toc215574545" w:id="45"/>
      <w:ins w:author="Vivi Mastaka" w:date="2024-12-08T14:00:00Z" w:id="46">
        <w:r w:rsidRPr="006A3C04">
          <w:rPr>
            <w:rFonts w:ascii="Open Sans" w:hAnsi="Open Sans" w:eastAsia="Book Antiqua" w:cs="Open Sans"/>
            <w:sz w:val="24"/>
            <w:szCs w:val="24"/>
          </w:rPr>
          <w:t xml:space="preserve">Τεστάρετε τις γνώσεις σας στην ενότητα </w:t>
        </w:r>
      </w:ins>
      <w:r w:rsidR="00CE45FB">
        <w:rPr>
          <w:rFonts w:ascii="Open Sans" w:hAnsi="Open Sans" w:eastAsia="Book Antiqua" w:cs="Open Sans"/>
          <w:sz w:val="24"/>
          <w:szCs w:val="24"/>
        </w:rPr>
        <w:t>«</w:t>
      </w:r>
      <w:r w:rsidR="00D82583">
        <w:rPr>
          <w:rFonts w:ascii="Open Sans" w:hAnsi="Open Sans" w:eastAsia="Book Antiqua" w:cs="Open Sans"/>
          <w:sz w:val="24"/>
          <w:szCs w:val="24"/>
        </w:rPr>
        <w:t>Βιολογία και Οικολογία του είδους</w:t>
      </w:r>
      <w:r w:rsidR="00CE45FB">
        <w:rPr>
          <w:rFonts w:ascii="Open Sans" w:hAnsi="Open Sans" w:eastAsia="Book Antiqua" w:cs="Open Sans"/>
          <w:sz w:val="24"/>
          <w:szCs w:val="24"/>
        </w:rPr>
        <w:t>»</w:t>
      </w:r>
      <w:bookmarkEnd w:id="45"/>
    </w:p>
    <w:p w:rsidRPr="007A0103" w:rsidR="00443B34" w:rsidP="00455154" w:rsidRDefault="00443B34" w14:paraId="492C4DA2" w14:textId="13E36078">
      <w:pPr>
        <w:jc w:val="both"/>
        <w:rPr>
          <w:rFonts w:ascii="Open Sans" w:hAnsi="Open Sans" w:cs="Open Sans"/>
          <w:b/>
          <w:bCs/>
        </w:rPr>
      </w:pPr>
    </w:p>
    <w:p w:rsidRPr="007A0103" w:rsidR="007F7C7E" w:rsidP="2A6D0B99" w:rsidRDefault="00455154" w14:paraId="3143569C" w14:textId="0C4B8B5B">
      <w:pPr>
        <w:jc w:val="both"/>
        <w:rPr>
          <w:rFonts w:ascii="Open Sans" w:hAnsi="Open Sans" w:cs="Open Sans"/>
          <w:b w:val="1"/>
          <w:bCs w:val="1"/>
        </w:rPr>
      </w:pPr>
    </w:p>
    <w:p w:rsidRPr="007A0103" w:rsidR="007F7C7E" w:rsidP="2A6D0B99" w:rsidRDefault="00455154" w14:paraId="2D11DB11" w14:textId="6D6ACE6E">
      <w:pPr/>
      <w:r>
        <w:br w:type="page"/>
      </w:r>
    </w:p>
    <w:p w:rsidRPr="007A0103" w:rsidR="007F7C7E" w:rsidP="2A6D0B99" w:rsidRDefault="00455154" w14:paraId="40AE9DA9" w14:textId="7D58D180">
      <w:pPr>
        <w:pStyle w:val="Normal"/>
        <w:jc w:val="both"/>
        <w:rPr>
          <w:rFonts w:ascii="Open Sans" w:hAnsi="Open Sans" w:cs="Open Sans"/>
          <w:b w:val="1"/>
          <w:bCs w:val="1"/>
        </w:rPr>
      </w:pPr>
    </w:p>
    <w:p w:rsidRPr="007A0103" w:rsidR="007F7C7E" w:rsidP="2A6D0B99" w:rsidRDefault="00455154" w14:paraId="0EEEED5C" w14:textId="3E77CC1C">
      <w:pPr>
        <w:pStyle w:val="Normal"/>
        <w:jc w:val="both"/>
        <w:rPr>
          <w:rFonts w:ascii="Open Sans" w:hAnsi="Open Sans" w:cs="Open Sans"/>
          <w:b w:val="1"/>
          <w:bCs w:val="1"/>
        </w:rPr>
      </w:pPr>
    </w:p>
    <w:p w:rsidRPr="007A0103" w:rsidR="007F7C7E" w:rsidP="2A6D0B99" w:rsidRDefault="00455154" w14:paraId="0DA29788" w14:textId="50085B41">
      <w:pPr>
        <w:pStyle w:val="Normal"/>
        <w:jc w:val="both"/>
        <w:rPr>
          <w:rFonts w:ascii="Open Sans" w:hAnsi="Open Sans" w:cs="Open Sans"/>
          <w:b w:val="1"/>
          <w:bCs w:val="1"/>
        </w:rPr>
      </w:pPr>
    </w:p>
    <w:p w:rsidRPr="007A0103" w:rsidR="007F7C7E" w:rsidP="2A6D0B99" w:rsidRDefault="00455154" w14:paraId="61A806EE" w14:textId="03526DAF">
      <w:pPr>
        <w:pStyle w:val="Normal"/>
        <w:jc w:val="both"/>
        <w:rPr>
          <w:ins w:author="Vivi Mastaka" w:date="2024-12-08T14:00:00Z" w:id="1370545583"/>
          <w:rFonts w:ascii="Open Sans" w:hAnsi="Open Sans" w:cs="Open Sans"/>
          <w:b w:val="1"/>
          <w:bCs w:val="1"/>
          <w:lang w:val="en-GB"/>
        </w:rPr>
      </w:pPr>
      <w:ins w:author="Vivi Mastaka" w:date="2024-12-08T14:00:00Z" w:id="1283051667">
        <w:r w:rsidRPr="2A6D0B99" w:rsidR="00455154">
          <w:rPr>
            <w:rFonts w:ascii="Open Sans" w:hAnsi="Open Sans" w:cs="Open Sans"/>
            <w:b w:val="1"/>
            <w:bCs w:val="1"/>
            <w:lang w:val="en-GB"/>
          </w:rPr>
          <w:t>Ερωτήσεις</w:t>
        </w:r>
      </w:ins>
    </w:p>
    <w:p w:rsidRPr="00D82583" w:rsidR="00D82583" w:rsidP="00A51028" w:rsidRDefault="00D82583" w14:paraId="7FDF0964" w14:textId="0FC1DD21">
      <w:pPr>
        <w:pStyle w:val="ListParagraph"/>
        <w:numPr>
          <w:ilvl w:val="0"/>
          <w:numId w:val="6"/>
        </w:numPr>
        <w:spacing w:line="276" w:lineRule="auto"/>
        <w:jc w:val="both"/>
        <w:rPr>
          <w:rFonts w:ascii="Open Sans" w:hAnsi="Open Sans" w:cs="Open Sans"/>
          <w:i/>
          <w:iCs/>
        </w:rPr>
      </w:pPr>
      <w:r w:rsidRPr="00D82583">
        <w:rPr>
          <w:rFonts w:ascii="Open Sans" w:hAnsi="Open Sans" w:cs="Open Sans"/>
        </w:rPr>
        <w:t xml:space="preserve">Το μεγαλύτερο μέρος </w:t>
      </w:r>
      <w:r>
        <w:rPr>
          <w:rFonts w:ascii="Open Sans" w:hAnsi="Open Sans" w:cs="Open Sans"/>
        </w:rPr>
        <w:t xml:space="preserve">του πληθυσμού </w:t>
      </w:r>
      <w:r w:rsidRPr="00D82583">
        <w:rPr>
          <w:rFonts w:ascii="Open Sans" w:hAnsi="Open Sans" w:cs="Open Sans"/>
        </w:rPr>
        <w:t>της Μεσογειακής φώκιας ζει στην ανατολική Μεσόγειο, με την Ελλάδα να παρουσιάζει τη μεγαλύτερη συγκέντρωση</w:t>
      </w:r>
      <w:r w:rsidR="0098376D">
        <w:rPr>
          <w:rFonts w:ascii="Open Sans" w:hAnsi="Open Sans" w:cs="Open Sans"/>
        </w:rPr>
        <w:t xml:space="preserve"> αυτού</w:t>
      </w:r>
      <w:r w:rsidRPr="00D82583">
        <w:rPr>
          <w:rFonts w:ascii="Open Sans" w:hAnsi="Open Sans" w:cs="Open Sans"/>
        </w:rPr>
        <w:t xml:space="preserve">. </w:t>
      </w:r>
    </w:p>
    <w:p w:rsidRPr="00D82583" w:rsidR="00455154" w:rsidP="00D82583" w:rsidRDefault="007F7C7E" w14:paraId="0DABD38C" w14:textId="010F1E8B">
      <w:pPr>
        <w:pStyle w:val="ListParagraph"/>
        <w:spacing w:line="276" w:lineRule="auto"/>
        <w:jc w:val="both"/>
        <w:rPr>
          <w:ins w:author="Vivi Mastaka" w:date="2024-12-08T14:00:00Z" w:id="49"/>
          <w:rFonts w:ascii="Open Sans" w:hAnsi="Open Sans" w:cs="Open Sans"/>
          <w:i/>
          <w:iCs/>
        </w:rPr>
      </w:pPr>
      <w:r w:rsidRPr="00D82583">
        <w:rPr>
          <w:rFonts w:ascii="Open Sans" w:hAnsi="Open Sans" w:cs="Open Sans"/>
        </w:rPr>
        <w:t>α</w:t>
      </w:r>
      <w:r w:rsidRPr="00D82583">
        <w:rPr>
          <w:rFonts w:ascii="Open Sans" w:hAnsi="Open Sans" w:cs="Open Sans"/>
          <w:i/>
          <w:iCs/>
          <w:lang w:val="en-US"/>
        </w:rPr>
        <w:t xml:space="preserve">) </w:t>
      </w:r>
      <w:r w:rsidRPr="00D82583" w:rsidR="00D82583">
        <w:rPr>
          <w:rFonts w:ascii="Open Sans" w:hAnsi="Open Sans" w:cs="Open Sans"/>
        </w:rPr>
        <w:t>Σωστό</w:t>
      </w:r>
    </w:p>
    <w:p w:rsidRPr="00D82583" w:rsidR="00455154" w:rsidP="00AC7A08" w:rsidRDefault="007F7C7E" w14:paraId="13DF4E25" w14:textId="1ECCF05E">
      <w:pPr>
        <w:pStyle w:val="ListParagraph"/>
        <w:spacing w:before="360" w:line="276" w:lineRule="auto"/>
        <w:rPr>
          <w:rFonts w:ascii="Open Sans" w:hAnsi="Open Sans" w:cs="Open Sans"/>
        </w:rPr>
      </w:pPr>
      <w:r w:rsidRPr="007A0103">
        <w:rPr>
          <w:rFonts w:ascii="Open Sans" w:hAnsi="Open Sans" w:cs="Open Sans"/>
        </w:rPr>
        <w:t>β</w:t>
      </w:r>
      <w:r w:rsidRPr="007A0103">
        <w:rPr>
          <w:rFonts w:ascii="Open Sans" w:hAnsi="Open Sans" w:cs="Open Sans"/>
          <w:i/>
          <w:iCs/>
          <w:lang w:val="en-US"/>
        </w:rPr>
        <w:t xml:space="preserve">) </w:t>
      </w:r>
      <w:r w:rsidR="00D82583">
        <w:rPr>
          <w:rFonts w:ascii="Open Sans" w:hAnsi="Open Sans" w:cs="Open Sans"/>
        </w:rPr>
        <w:t>Λάθος</w:t>
      </w:r>
    </w:p>
    <w:p w:rsidRPr="007A0103" w:rsidR="00F44A56" w:rsidP="00AC7A08" w:rsidRDefault="00F44A56" w14:paraId="5D78054B" w14:textId="77777777">
      <w:pPr>
        <w:pStyle w:val="ListParagraph"/>
        <w:spacing w:before="360" w:line="276" w:lineRule="auto"/>
        <w:rPr>
          <w:ins w:author="Vivi Mastaka" w:date="2024-12-08T14:00:00Z" w:id="50"/>
          <w:rFonts w:ascii="Open Sans" w:hAnsi="Open Sans" w:cs="Open Sans"/>
          <w:i/>
          <w:iCs/>
          <w:sz w:val="16"/>
          <w:szCs w:val="16"/>
          <w:lang w:val="it-IT"/>
        </w:rPr>
      </w:pPr>
    </w:p>
    <w:p w:rsidRPr="007A0103" w:rsidR="00455154" w:rsidP="00A51028" w:rsidRDefault="00D82583" w14:paraId="50F155E5" w14:textId="0BB94A46">
      <w:pPr>
        <w:pStyle w:val="ListParagraph"/>
        <w:numPr>
          <w:ilvl w:val="0"/>
          <w:numId w:val="6"/>
        </w:numPr>
        <w:spacing w:before="360" w:line="276" w:lineRule="auto"/>
        <w:jc w:val="both"/>
        <w:rPr>
          <w:ins w:author="Vivi Mastaka" w:date="2024-12-08T14:00:00Z" w:id="51"/>
          <w:rFonts w:ascii="Open Sans" w:hAnsi="Open Sans" w:eastAsia="Book Antiqua" w:cs="Open Sans"/>
          <w:color w:val="000000"/>
        </w:rPr>
      </w:pPr>
      <w:r>
        <w:rPr>
          <w:rFonts w:ascii="Open Sans" w:hAnsi="Open Sans" w:cs="Open Sans" w:eastAsiaTheme="minorHAnsi"/>
        </w:rPr>
        <w:t xml:space="preserve">Ο χρωματισμός του δέρματος ποικίλει μεταξύ </w:t>
      </w:r>
      <w:r w:rsidRPr="00D61195">
        <w:rPr>
          <w:rFonts w:ascii="Open Sans" w:hAnsi="Open Sans" w:cs="Open Sans" w:eastAsiaTheme="minorHAnsi"/>
        </w:rPr>
        <w:t>του καφέ-μπεζ και γκρι-ασημί</w:t>
      </w:r>
      <w:r>
        <w:rPr>
          <w:rFonts w:ascii="Open Sans" w:hAnsi="Open Sans" w:cs="Open Sans" w:eastAsiaTheme="minorHAnsi"/>
        </w:rPr>
        <w:t>:</w:t>
      </w:r>
    </w:p>
    <w:p w:rsidRPr="00D82583" w:rsidR="00455154" w:rsidP="007F7C7E" w:rsidRDefault="007F7C7E" w14:paraId="557902E3" w14:textId="787EF305">
      <w:pPr>
        <w:spacing w:line="276" w:lineRule="auto"/>
        <w:ind w:firstLine="709"/>
        <w:rPr>
          <w:ins w:author="Vivi Mastaka" w:date="2024-12-08T14:00:00Z" w:id="52"/>
          <w:rFonts w:ascii="Open Sans" w:hAnsi="Open Sans" w:eastAsia="Book Antiqua" w:cs="Open Sans"/>
          <w:color w:val="000000"/>
        </w:rPr>
      </w:pPr>
      <w:r w:rsidRPr="007A0103">
        <w:rPr>
          <w:rFonts w:ascii="Open Sans" w:hAnsi="Open Sans" w:eastAsia="Book Antiqua" w:cs="Open Sans"/>
          <w:color w:val="000000"/>
        </w:rPr>
        <w:t>α</w:t>
      </w:r>
      <w:r w:rsidRPr="00D82583">
        <w:rPr>
          <w:rFonts w:ascii="Open Sans" w:hAnsi="Open Sans" w:eastAsia="Book Antiqua" w:cs="Open Sans"/>
          <w:i/>
          <w:iCs/>
          <w:color w:val="000000"/>
        </w:rPr>
        <w:t xml:space="preserve">) </w:t>
      </w:r>
      <w:r w:rsidR="00D82583">
        <w:rPr>
          <w:rFonts w:ascii="Open Sans" w:hAnsi="Open Sans" w:eastAsia="Book Antiqua" w:cs="Open Sans"/>
          <w:color w:val="000000"/>
        </w:rPr>
        <w:t>αρσενικά άτομα</w:t>
      </w:r>
    </w:p>
    <w:p w:rsidRPr="00D82583" w:rsidR="00455154" w:rsidP="00AC7A08" w:rsidRDefault="007F7C7E" w14:paraId="642A707E" w14:textId="4D9C6DE0">
      <w:pPr>
        <w:spacing w:line="276" w:lineRule="auto"/>
        <w:ind w:firstLine="709"/>
        <w:rPr>
          <w:rFonts w:ascii="Open Sans" w:hAnsi="Open Sans" w:eastAsia="Book Antiqua" w:cs="Open Sans"/>
          <w:color w:val="000000"/>
        </w:rPr>
      </w:pPr>
      <w:r w:rsidRPr="007A0103">
        <w:rPr>
          <w:rFonts w:ascii="Open Sans" w:hAnsi="Open Sans" w:eastAsia="Book Antiqua" w:cs="Open Sans"/>
          <w:color w:val="000000"/>
        </w:rPr>
        <w:t>β</w:t>
      </w:r>
      <w:r w:rsidRPr="00D82583">
        <w:rPr>
          <w:rFonts w:ascii="Open Sans" w:hAnsi="Open Sans" w:eastAsia="Book Antiqua" w:cs="Open Sans"/>
          <w:i/>
          <w:iCs/>
          <w:color w:val="000000"/>
        </w:rPr>
        <w:t xml:space="preserve">) </w:t>
      </w:r>
      <w:r w:rsidR="00D82583">
        <w:rPr>
          <w:rFonts w:ascii="Open Sans" w:hAnsi="Open Sans" w:eastAsia="Book Antiqua" w:cs="Open Sans"/>
          <w:color w:val="000000"/>
        </w:rPr>
        <w:t>θηλυκά άτομα</w:t>
      </w:r>
    </w:p>
    <w:p w:rsidRPr="00D82583" w:rsidR="00F44A56" w:rsidP="00AC7A08" w:rsidRDefault="00F44A56" w14:paraId="5A5E8DB0" w14:textId="77777777">
      <w:pPr>
        <w:spacing w:line="276" w:lineRule="auto"/>
        <w:ind w:firstLine="709"/>
        <w:rPr>
          <w:ins w:author="Vivi Mastaka" w:date="2024-12-08T14:00:00Z" w:id="53"/>
          <w:rFonts w:ascii="Open Sans" w:hAnsi="Open Sans" w:eastAsia="Book Antiqua" w:cs="Open Sans"/>
          <w:i/>
          <w:iCs/>
          <w:color w:val="000000"/>
          <w:sz w:val="16"/>
          <w:szCs w:val="16"/>
        </w:rPr>
      </w:pPr>
    </w:p>
    <w:p w:rsidRPr="0098376D" w:rsidR="0098376D" w:rsidP="00A51028" w:rsidRDefault="0098376D" w14:paraId="0A049E92" w14:textId="095177F4">
      <w:pPr>
        <w:pStyle w:val="ListParagraph"/>
        <w:numPr>
          <w:ilvl w:val="0"/>
          <w:numId w:val="6"/>
        </w:numPr>
        <w:tabs>
          <w:tab w:val="left" w:pos="1134"/>
        </w:tabs>
        <w:spacing w:line="276" w:lineRule="auto"/>
        <w:ind w:hanging="11"/>
        <w:jc w:val="both"/>
        <w:rPr>
          <w:rFonts w:ascii="Open Sans" w:hAnsi="Open Sans" w:cs="Open Sans"/>
        </w:rPr>
      </w:pPr>
      <w:r w:rsidRPr="0098376D">
        <w:rPr>
          <w:rFonts w:ascii="Open Sans" w:hAnsi="Open Sans" w:cs="Open Sans" w:eastAsiaTheme="minorHAnsi"/>
        </w:rPr>
        <w:t xml:space="preserve">Στην κοιλιά </w:t>
      </w:r>
      <w:r>
        <w:rPr>
          <w:rFonts w:ascii="Open Sans" w:hAnsi="Open Sans" w:cs="Open Sans" w:eastAsiaTheme="minorHAnsi"/>
        </w:rPr>
        <w:t>ποιων</w:t>
      </w:r>
      <w:r w:rsidRPr="0098376D">
        <w:rPr>
          <w:rFonts w:ascii="Open Sans" w:hAnsi="Open Sans" w:cs="Open Sans" w:eastAsiaTheme="minorHAnsi"/>
        </w:rPr>
        <w:t xml:space="preserve"> ενήλικων ατόμων υπάρχει μια ευδιάκριτη λευκή περιοχή</w:t>
      </w:r>
      <w:r>
        <w:rPr>
          <w:rFonts w:ascii="Open Sans" w:hAnsi="Open Sans" w:cs="Open Sans" w:eastAsiaTheme="minorHAnsi"/>
        </w:rPr>
        <w:t>;</w:t>
      </w:r>
    </w:p>
    <w:p w:rsidRPr="0098376D" w:rsidR="00455154" w:rsidP="0098376D" w:rsidRDefault="007F7C7E" w14:paraId="3857B636" w14:textId="62F1084F">
      <w:pPr>
        <w:pStyle w:val="ListParagraph"/>
        <w:spacing w:line="276" w:lineRule="auto"/>
        <w:jc w:val="both"/>
        <w:rPr>
          <w:ins w:author="Vivi Mastaka" w:date="2024-12-08T14:00:00Z" w:id="54"/>
          <w:rFonts w:ascii="Open Sans" w:hAnsi="Open Sans" w:cs="Open Sans"/>
        </w:rPr>
      </w:pPr>
      <w:r w:rsidRPr="0098376D">
        <w:rPr>
          <w:rFonts w:ascii="Open Sans" w:hAnsi="Open Sans" w:cs="Open Sans"/>
        </w:rPr>
        <w:t xml:space="preserve">α) </w:t>
      </w:r>
      <w:r w:rsidR="0098376D">
        <w:rPr>
          <w:rFonts w:ascii="Open Sans" w:hAnsi="Open Sans" w:cs="Open Sans"/>
        </w:rPr>
        <w:t>των αρσενικών</w:t>
      </w:r>
    </w:p>
    <w:p w:rsidRPr="007A0103" w:rsidR="00455154" w:rsidP="00AC7A08" w:rsidRDefault="007F7C7E" w14:paraId="56B0222F" w14:textId="2898C815">
      <w:pPr>
        <w:pStyle w:val="ListParagraph"/>
        <w:spacing w:line="276" w:lineRule="auto"/>
        <w:ind w:hanging="11"/>
        <w:rPr>
          <w:rFonts w:ascii="Open Sans" w:hAnsi="Open Sans" w:cs="Open Sans"/>
        </w:rPr>
      </w:pPr>
      <w:r w:rsidRPr="007A0103">
        <w:rPr>
          <w:rFonts w:ascii="Open Sans" w:hAnsi="Open Sans" w:cs="Open Sans"/>
        </w:rPr>
        <w:t xml:space="preserve">β) </w:t>
      </w:r>
      <w:r w:rsidR="0098376D">
        <w:rPr>
          <w:rFonts w:ascii="Open Sans" w:hAnsi="Open Sans" w:cs="Open Sans"/>
        </w:rPr>
        <w:t>των θηλυκών</w:t>
      </w:r>
    </w:p>
    <w:p w:rsidRPr="007A0103" w:rsidR="00F44A56" w:rsidP="00AC7A08" w:rsidRDefault="00F44A56" w14:paraId="7039C5F5" w14:textId="77777777">
      <w:pPr>
        <w:pStyle w:val="ListParagraph"/>
        <w:spacing w:line="276" w:lineRule="auto"/>
        <w:ind w:hanging="11"/>
        <w:rPr>
          <w:ins w:author="Vivi Mastaka" w:date="2024-12-08T14:00:00Z" w:id="55"/>
          <w:rFonts w:ascii="Open Sans" w:hAnsi="Open Sans" w:cs="Open Sans"/>
          <w:sz w:val="16"/>
          <w:szCs w:val="16"/>
        </w:rPr>
      </w:pPr>
    </w:p>
    <w:p w:rsidRPr="007A0103" w:rsidR="00455154" w:rsidP="00A51028" w:rsidRDefault="0098376D" w14:paraId="3E1C3972" w14:textId="1B671877">
      <w:pPr>
        <w:pStyle w:val="ListParagraph"/>
        <w:numPr>
          <w:ilvl w:val="0"/>
          <w:numId w:val="6"/>
        </w:numPr>
        <w:spacing w:line="276" w:lineRule="auto"/>
        <w:jc w:val="both"/>
        <w:rPr>
          <w:ins w:author="Vivi Mastaka" w:date="2024-12-08T14:00:00Z" w:id="56"/>
          <w:rFonts w:ascii="Open Sans" w:hAnsi="Open Sans" w:eastAsia="Book Antiqua" w:cs="Open Sans"/>
          <w:color w:val="000000"/>
        </w:rPr>
      </w:pPr>
      <w:r>
        <w:rPr>
          <w:rFonts w:ascii="Open Sans" w:hAnsi="Open Sans" w:eastAsia="Book Antiqua" w:cs="Open Sans"/>
          <w:color w:val="000000"/>
        </w:rPr>
        <w:t xml:space="preserve">Στην κοιλιά ποιων νεογέννητων ατόμων η </w:t>
      </w:r>
      <w:r w:rsidRPr="00D61195">
        <w:rPr>
          <w:rFonts w:ascii="Open Sans" w:hAnsi="Open Sans" w:cs="Open Sans" w:eastAsiaTheme="minorHAnsi"/>
        </w:rPr>
        <w:t>λευκή περιοχή</w:t>
      </w:r>
      <w:r w:rsidR="00A93EF5">
        <w:rPr>
          <w:rFonts w:ascii="Open Sans" w:hAnsi="Open Sans" w:cs="Open Sans" w:eastAsiaTheme="minorHAnsi"/>
        </w:rPr>
        <w:t xml:space="preserve"> </w:t>
      </w:r>
      <w:r>
        <w:rPr>
          <w:rFonts w:ascii="Open Sans" w:hAnsi="Open Sans" w:cs="Open Sans" w:eastAsiaTheme="minorHAnsi"/>
        </w:rPr>
        <w:t>έχει</w:t>
      </w:r>
      <w:r w:rsidRPr="00D61195">
        <w:rPr>
          <w:rFonts w:ascii="Open Sans" w:hAnsi="Open Sans" w:cs="Open Sans" w:eastAsiaTheme="minorHAnsi"/>
        </w:rPr>
        <w:t xml:space="preserve"> πιο ακανόνιστο </w:t>
      </w:r>
      <w:r>
        <w:rPr>
          <w:rFonts w:ascii="Open Sans" w:hAnsi="Open Sans" w:cs="Open Sans" w:eastAsiaTheme="minorHAnsi"/>
        </w:rPr>
        <w:t>σχήμα;</w:t>
      </w:r>
    </w:p>
    <w:p w:rsidRPr="0098376D" w:rsidR="00455154" w:rsidP="007F7C7E" w:rsidRDefault="007F7C7E" w14:paraId="5BD4921E" w14:textId="5A4B3D46">
      <w:pPr>
        <w:spacing w:line="276" w:lineRule="auto"/>
        <w:ind w:firstLine="709"/>
        <w:rPr>
          <w:ins w:author="Vivi Mastaka" w:date="2024-12-08T14:00:00Z" w:id="57"/>
          <w:rFonts w:ascii="Open Sans" w:hAnsi="Open Sans" w:eastAsia="Book Antiqua" w:cs="Open Sans"/>
          <w:color w:val="000000"/>
        </w:rPr>
      </w:pPr>
      <w:r w:rsidRPr="007A0103">
        <w:rPr>
          <w:rFonts w:ascii="Open Sans" w:hAnsi="Open Sans" w:eastAsia="Book Antiqua" w:cs="Open Sans"/>
          <w:color w:val="000000"/>
        </w:rPr>
        <w:t>α</w:t>
      </w:r>
      <w:r w:rsidRPr="0098376D">
        <w:rPr>
          <w:rFonts w:ascii="Open Sans" w:hAnsi="Open Sans" w:eastAsia="Book Antiqua" w:cs="Open Sans"/>
          <w:i/>
          <w:iCs/>
          <w:color w:val="000000"/>
        </w:rPr>
        <w:t xml:space="preserve">) </w:t>
      </w:r>
      <w:r w:rsidR="0098376D">
        <w:rPr>
          <w:rFonts w:ascii="Open Sans" w:hAnsi="Open Sans" w:eastAsia="Book Antiqua" w:cs="Open Sans"/>
          <w:color w:val="000000"/>
        </w:rPr>
        <w:t>στα αρσενικά</w:t>
      </w:r>
    </w:p>
    <w:p w:rsidRPr="0098376D" w:rsidR="00455154" w:rsidP="007F7C7E" w:rsidRDefault="007F7C7E" w14:paraId="04F68296" w14:textId="4274EAA6">
      <w:pPr>
        <w:spacing w:line="276" w:lineRule="auto"/>
        <w:ind w:firstLine="709"/>
        <w:rPr>
          <w:ins w:author="Vivi Mastaka" w:date="2024-12-08T14:00:00Z" w:id="58"/>
          <w:rFonts w:ascii="Open Sans" w:hAnsi="Open Sans" w:eastAsia="Book Antiqua" w:cs="Open Sans"/>
          <w:color w:val="000000"/>
          <w:rPrChange w:author="Vivi Mastaka" w:date="2024-12-08T14:01:00Z" w:id="59">
            <w:rPr>
              <w:ins w:author="Vivi Mastaka" w:date="2024-12-08T14:00:00Z" w:id="60"/>
              <w:rFonts w:ascii="Book Antiqua" w:hAnsi="Book Antiqua" w:eastAsia="Book Antiqua" w:cs="Open Sans"/>
              <w:color w:val="000000"/>
            </w:rPr>
          </w:rPrChange>
        </w:rPr>
      </w:pPr>
      <w:r w:rsidRPr="007A0103">
        <w:rPr>
          <w:rFonts w:ascii="Open Sans" w:hAnsi="Open Sans" w:cs="Open Sans"/>
        </w:rPr>
        <w:t>β</w:t>
      </w:r>
      <w:r w:rsidRPr="0098376D">
        <w:rPr>
          <w:rFonts w:ascii="Open Sans" w:hAnsi="Open Sans" w:cs="Open Sans"/>
          <w:i/>
          <w:iCs/>
        </w:rPr>
        <w:t xml:space="preserve">) </w:t>
      </w:r>
      <w:r w:rsidR="0098376D">
        <w:rPr>
          <w:rFonts w:ascii="Open Sans" w:hAnsi="Open Sans" w:cs="Open Sans"/>
        </w:rPr>
        <w:t>στα θηλυκά</w:t>
      </w:r>
    </w:p>
    <w:p w:rsidRPr="0098376D" w:rsidR="00F44A56" w:rsidP="00AC7A08" w:rsidRDefault="00F44A56" w14:paraId="551C74AE" w14:textId="77777777">
      <w:pPr>
        <w:spacing w:line="276" w:lineRule="auto"/>
        <w:ind w:firstLine="709"/>
        <w:rPr>
          <w:ins w:author="Vivi Mastaka" w:date="2024-12-08T14:00:00Z" w:id="61"/>
          <w:rFonts w:ascii="Open Sans" w:hAnsi="Open Sans" w:eastAsia="Book Antiqua" w:cs="Open Sans"/>
          <w:i/>
          <w:iCs/>
          <w:color w:val="000000"/>
          <w:sz w:val="16"/>
          <w:szCs w:val="16"/>
          <w:rPrChange w:author="Vivi Mastaka" w:date="2024-12-08T14:01:00Z" w:id="62">
            <w:rPr>
              <w:ins w:author="Vivi Mastaka" w:date="2024-12-08T14:00:00Z" w:id="63"/>
              <w:rFonts w:ascii="Open Sans" w:hAnsi="Open Sans" w:cs="Open Sans"/>
            </w:rPr>
          </w:rPrChange>
        </w:rPr>
      </w:pPr>
    </w:p>
    <w:p w:rsidRPr="007A0103" w:rsidR="00455154" w:rsidP="00A51028" w:rsidRDefault="0098376D" w14:paraId="2398F79F" w14:textId="111691BE">
      <w:pPr>
        <w:pStyle w:val="ListParagraph"/>
        <w:numPr>
          <w:ilvl w:val="0"/>
          <w:numId w:val="6"/>
        </w:numPr>
        <w:jc w:val="both"/>
        <w:rPr>
          <w:ins w:author="Vivi Mastaka" w:date="2024-12-08T14:00:00Z" w:id="64"/>
          <w:rFonts w:ascii="Open Sans" w:hAnsi="Open Sans" w:cs="Open Sans"/>
        </w:rPr>
      </w:pPr>
      <w:r>
        <w:rPr>
          <w:rFonts w:ascii="Open Sans" w:hAnsi="Open Sans" w:cs="Open Sans"/>
        </w:rPr>
        <w:t>Η Μεσογειακή φώκια γεννά πάντα στη στεριά:</w:t>
      </w:r>
    </w:p>
    <w:p w:rsidRPr="007A0103" w:rsidR="00455154" w:rsidP="007F7C7E" w:rsidRDefault="007F7C7E" w14:paraId="3E604190" w14:textId="09BFDE9A">
      <w:pPr>
        <w:ind w:firstLine="709"/>
        <w:jc w:val="both"/>
        <w:rPr>
          <w:ins w:author="Vivi Mastaka" w:date="2024-12-08T14:00:00Z" w:id="65"/>
          <w:rFonts w:ascii="Open Sans" w:hAnsi="Open Sans" w:cs="Open Sans"/>
        </w:rPr>
      </w:pPr>
      <w:r w:rsidRPr="007A0103">
        <w:rPr>
          <w:rFonts w:ascii="Open Sans" w:hAnsi="Open Sans" w:cs="Open Sans"/>
        </w:rPr>
        <w:t xml:space="preserve">α) </w:t>
      </w:r>
      <w:ins w:author="Vivi Mastaka" w:date="2024-12-08T14:00:00Z" w:id="66">
        <w:r w:rsidRPr="007A0103" w:rsidR="00455154">
          <w:rPr>
            <w:rFonts w:ascii="Open Sans" w:hAnsi="Open Sans" w:cs="Open Sans"/>
          </w:rPr>
          <w:t>σωστό</w:t>
        </w:r>
      </w:ins>
    </w:p>
    <w:p w:rsidRPr="007A0103" w:rsidR="00455154" w:rsidP="00AC7A08" w:rsidRDefault="007F7C7E" w14:paraId="1C58DEC1" w14:textId="5D76D11E">
      <w:pPr>
        <w:ind w:firstLine="709"/>
        <w:jc w:val="both"/>
        <w:rPr>
          <w:rFonts w:ascii="Open Sans" w:hAnsi="Open Sans" w:cs="Open Sans"/>
        </w:rPr>
      </w:pPr>
      <w:r w:rsidRPr="007A0103">
        <w:rPr>
          <w:rFonts w:ascii="Open Sans" w:hAnsi="Open Sans" w:cs="Open Sans"/>
        </w:rPr>
        <w:t xml:space="preserve">β) </w:t>
      </w:r>
      <w:ins w:author="Vivi Mastaka" w:date="2024-12-08T14:00:00Z" w:id="67">
        <w:r w:rsidRPr="007A0103" w:rsidR="00455154">
          <w:rPr>
            <w:rFonts w:ascii="Open Sans" w:hAnsi="Open Sans" w:cs="Open Sans"/>
          </w:rPr>
          <w:t>λάθος</w:t>
        </w:r>
      </w:ins>
    </w:p>
    <w:p w:rsidRPr="007A0103" w:rsidR="00F44A56" w:rsidP="00AC7A08" w:rsidRDefault="00F44A56" w14:paraId="230252E0" w14:textId="77777777">
      <w:pPr>
        <w:ind w:firstLine="709"/>
        <w:jc w:val="both"/>
        <w:rPr>
          <w:ins w:author="Vivi Mastaka" w:date="2024-12-08T14:00:00Z" w:id="68"/>
          <w:rFonts w:ascii="Open Sans" w:hAnsi="Open Sans" w:cs="Open Sans"/>
          <w:sz w:val="16"/>
          <w:szCs w:val="16"/>
        </w:rPr>
      </w:pPr>
    </w:p>
    <w:p w:rsidRPr="007A0103" w:rsidR="00455154" w:rsidP="00A51028" w:rsidRDefault="0098376D" w14:paraId="18665CF8" w14:textId="529A7ADC">
      <w:pPr>
        <w:pStyle w:val="ListParagraph"/>
        <w:numPr>
          <w:ilvl w:val="0"/>
          <w:numId w:val="6"/>
        </w:numPr>
        <w:spacing w:line="276" w:lineRule="auto"/>
        <w:rPr>
          <w:ins w:author="Vivi Mastaka" w:date="2024-12-08T14:00:00Z" w:id="69"/>
          <w:rFonts w:ascii="Open Sans" w:hAnsi="Open Sans" w:eastAsia="Book Antiqua" w:cs="Open Sans"/>
          <w:color w:val="000000"/>
        </w:rPr>
      </w:pPr>
      <w:r>
        <w:rPr>
          <w:rFonts w:ascii="Open Sans" w:hAnsi="Open Sans" w:eastAsia="Book Antiqua" w:cs="Open Sans"/>
          <w:color w:val="000000"/>
        </w:rPr>
        <w:t>Η Μεσογειακή φώκια τρέφεται αποκλειστικά με χταπόδια</w:t>
      </w:r>
      <w:ins w:author="Vivi Mastaka" w:date="2024-12-08T14:00:00Z" w:id="70">
        <w:r w:rsidRPr="007A0103" w:rsidR="00455154">
          <w:rPr>
            <w:rFonts w:ascii="Open Sans" w:hAnsi="Open Sans" w:eastAsia="Book Antiqua" w:cs="Open Sans"/>
            <w:color w:val="000000"/>
          </w:rPr>
          <w:t>:</w:t>
        </w:r>
      </w:ins>
    </w:p>
    <w:p w:rsidRPr="007A0103" w:rsidR="00455154" w:rsidP="00455154" w:rsidRDefault="007F7C7E" w14:paraId="2A095B2E" w14:textId="43871966">
      <w:pPr>
        <w:pStyle w:val="ListParagraph"/>
        <w:spacing w:line="276" w:lineRule="auto"/>
        <w:ind w:left="0" w:firstLine="709"/>
        <w:rPr>
          <w:ins w:author="Vivi Mastaka" w:date="2024-12-08T14:00:00Z" w:id="71"/>
          <w:rFonts w:ascii="Open Sans" w:hAnsi="Open Sans" w:eastAsia="Book Antiqua" w:cs="Open Sans"/>
          <w:color w:val="000000"/>
        </w:rPr>
      </w:pPr>
      <w:r w:rsidRPr="007A0103">
        <w:rPr>
          <w:rFonts w:ascii="Open Sans" w:hAnsi="Open Sans" w:eastAsia="Book Antiqua" w:cs="Open Sans"/>
          <w:color w:val="000000"/>
        </w:rPr>
        <w:t xml:space="preserve">α) </w:t>
      </w:r>
      <w:r w:rsidR="0098376D">
        <w:rPr>
          <w:rFonts w:ascii="Open Sans" w:hAnsi="Open Sans" w:eastAsia="Book Antiqua" w:cs="Open Sans"/>
          <w:color w:val="000000"/>
        </w:rPr>
        <w:t>σωστό</w:t>
      </w:r>
    </w:p>
    <w:p w:rsidRPr="007A0103" w:rsidR="00455154" w:rsidP="00AC7A08" w:rsidRDefault="007F7C7E" w14:paraId="2B014ED0" w14:textId="6D92227E">
      <w:pPr>
        <w:pStyle w:val="ListParagraph"/>
        <w:spacing w:line="276" w:lineRule="auto"/>
        <w:ind w:left="0" w:firstLine="709"/>
        <w:rPr>
          <w:rFonts w:ascii="Open Sans" w:hAnsi="Open Sans" w:eastAsia="Book Antiqua" w:cs="Open Sans"/>
          <w:color w:val="000000"/>
        </w:rPr>
      </w:pPr>
      <w:r w:rsidRPr="007A0103">
        <w:rPr>
          <w:rFonts w:ascii="Open Sans" w:hAnsi="Open Sans" w:eastAsia="Book Antiqua" w:cs="Open Sans"/>
          <w:color w:val="000000"/>
        </w:rPr>
        <w:t xml:space="preserve">β) </w:t>
      </w:r>
      <w:r w:rsidR="0098376D">
        <w:rPr>
          <w:rFonts w:ascii="Open Sans" w:hAnsi="Open Sans" w:eastAsia="Book Antiqua" w:cs="Open Sans"/>
          <w:color w:val="000000"/>
        </w:rPr>
        <w:t>λάθος</w:t>
      </w:r>
    </w:p>
    <w:p w:rsidRPr="007A0103" w:rsidR="00F44A56" w:rsidP="00AC7A08" w:rsidRDefault="00F44A56" w14:paraId="31E8391D" w14:textId="77777777">
      <w:pPr>
        <w:pStyle w:val="ListParagraph"/>
        <w:spacing w:line="276" w:lineRule="auto"/>
        <w:ind w:left="0" w:firstLine="709"/>
        <w:rPr>
          <w:ins w:author="Vivi Mastaka" w:date="2024-12-08T14:00:00Z" w:id="72"/>
          <w:rFonts w:ascii="Open Sans" w:hAnsi="Open Sans" w:eastAsia="Book Antiqua" w:cs="Open Sans"/>
          <w:color w:val="000000"/>
          <w:sz w:val="16"/>
          <w:szCs w:val="16"/>
        </w:rPr>
      </w:pPr>
    </w:p>
    <w:p w:rsidRPr="007A0103" w:rsidR="00455154" w:rsidP="00A51028" w:rsidRDefault="00A93EF5" w14:paraId="6C395B19" w14:textId="0D2FE9FD">
      <w:pPr>
        <w:pStyle w:val="ListParagraph"/>
        <w:numPr>
          <w:ilvl w:val="0"/>
          <w:numId w:val="6"/>
        </w:numPr>
        <w:spacing w:line="276" w:lineRule="auto"/>
        <w:jc w:val="both"/>
        <w:rPr>
          <w:ins w:author="Vivi Mastaka" w:date="2024-12-08T14:00:00Z" w:id="73"/>
          <w:rFonts w:ascii="Open Sans" w:hAnsi="Open Sans" w:eastAsia="Book Antiqua" w:cs="Open Sans"/>
          <w:color w:val="000000"/>
        </w:rPr>
      </w:pPr>
      <w:r>
        <w:rPr>
          <w:rFonts w:ascii="Open Sans" w:hAnsi="Open Sans" w:eastAsia="Book Antiqua" w:cs="Open Sans"/>
          <w:color w:val="000000"/>
        </w:rPr>
        <w:t>Οι θαλάσσιες σπηλιές χρησιμοποιούνται για</w:t>
      </w:r>
      <w:ins w:author="Vivi Mastaka" w:date="2024-12-08T14:00:00Z" w:id="74">
        <w:r w:rsidRPr="007A0103" w:rsidR="00455154">
          <w:rPr>
            <w:rFonts w:ascii="Open Sans" w:hAnsi="Open Sans" w:eastAsia="Book Antiqua" w:cs="Open Sans"/>
            <w:color w:val="000000"/>
          </w:rPr>
          <w:t>:</w:t>
        </w:r>
      </w:ins>
    </w:p>
    <w:p w:rsidRPr="007A0103" w:rsidR="00455154" w:rsidP="00455154" w:rsidRDefault="007F7C7E" w14:paraId="6F68D09B" w14:textId="5B8E5368">
      <w:pPr>
        <w:pStyle w:val="ListParagraph"/>
        <w:spacing w:line="276" w:lineRule="auto"/>
        <w:ind w:left="0" w:firstLine="709"/>
        <w:rPr>
          <w:ins w:author="Vivi Mastaka" w:date="2024-12-08T14:00:00Z" w:id="75"/>
          <w:rFonts w:ascii="Open Sans" w:hAnsi="Open Sans" w:eastAsia="Book Antiqua" w:cs="Open Sans"/>
          <w:color w:val="000000"/>
        </w:rPr>
      </w:pPr>
      <w:r w:rsidRPr="007A0103">
        <w:rPr>
          <w:rFonts w:ascii="Open Sans" w:hAnsi="Open Sans" w:eastAsia="Book Antiqua" w:cs="Open Sans"/>
          <w:color w:val="000000"/>
        </w:rPr>
        <w:t xml:space="preserve">α) </w:t>
      </w:r>
      <w:r w:rsidR="00A93EF5">
        <w:rPr>
          <w:rFonts w:ascii="Open Sans" w:hAnsi="Open Sans" w:eastAsia="Book Antiqua" w:cs="Open Sans"/>
          <w:color w:val="000000"/>
        </w:rPr>
        <w:t xml:space="preserve">τη γέννηση και γαλουχία των μικρών </w:t>
      </w:r>
    </w:p>
    <w:p w:rsidRPr="007A0103" w:rsidR="00455154" w:rsidP="00455154" w:rsidRDefault="007F7C7E" w14:paraId="2317B456" w14:textId="49C50E30">
      <w:pPr>
        <w:pStyle w:val="ListParagraph"/>
        <w:spacing w:line="276" w:lineRule="auto"/>
        <w:ind w:left="0" w:firstLine="709"/>
        <w:rPr>
          <w:ins w:author="Vivi Mastaka" w:date="2024-12-08T14:00:00Z" w:id="76"/>
          <w:rFonts w:ascii="Open Sans" w:hAnsi="Open Sans" w:eastAsia="Book Antiqua" w:cs="Open Sans"/>
          <w:color w:val="000000"/>
        </w:rPr>
      </w:pPr>
      <w:r w:rsidRPr="007A0103">
        <w:rPr>
          <w:rFonts w:ascii="Open Sans" w:hAnsi="Open Sans" w:eastAsia="Book Antiqua" w:cs="Open Sans"/>
          <w:color w:val="000000"/>
        </w:rPr>
        <w:t xml:space="preserve">β) </w:t>
      </w:r>
      <w:r w:rsidR="00A93EF5">
        <w:rPr>
          <w:rFonts w:ascii="Open Sans" w:hAnsi="Open Sans" w:eastAsia="Book Antiqua" w:cs="Open Sans"/>
          <w:color w:val="000000"/>
        </w:rPr>
        <w:t>για ξεκούραση των ενήλικων ατόμων</w:t>
      </w:r>
    </w:p>
    <w:p w:rsidRPr="007A0103" w:rsidR="00455154" w:rsidRDefault="007F7C7E" w14:paraId="5F6DFB9E" w14:textId="66458873">
      <w:pPr>
        <w:pStyle w:val="ListParagraph"/>
        <w:spacing w:line="276" w:lineRule="auto"/>
        <w:ind w:left="0" w:firstLine="709"/>
        <w:rPr>
          <w:rFonts w:ascii="Open Sans" w:hAnsi="Open Sans" w:eastAsia="Book Antiqua" w:cs="Open Sans"/>
          <w:color w:val="000000"/>
        </w:rPr>
      </w:pPr>
      <w:r w:rsidRPr="007A0103">
        <w:rPr>
          <w:rFonts w:ascii="Open Sans" w:hAnsi="Open Sans" w:eastAsia="Book Antiqua" w:cs="Open Sans"/>
          <w:color w:val="000000"/>
        </w:rPr>
        <w:t xml:space="preserve">γ) </w:t>
      </w:r>
      <w:r w:rsidR="00A93EF5">
        <w:rPr>
          <w:rFonts w:ascii="Open Sans" w:hAnsi="Open Sans" w:eastAsia="Book Antiqua" w:cs="Open Sans"/>
          <w:color w:val="000000"/>
        </w:rPr>
        <w:t>και για τα δύο παραπάνω</w:t>
      </w:r>
    </w:p>
    <w:p w:rsidR="2A6D0B99" w:rsidP="2A6D0B99" w:rsidRDefault="2A6D0B99" w14:noSpellErr="1" w14:paraId="61A7238C" w14:textId="5C277D7E">
      <w:pPr>
        <w:pStyle w:val="Normal"/>
        <w:spacing w:line="276" w:lineRule="auto"/>
        <w:ind w:left="0" w:firstLine="709"/>
        <w:rPr>
          <w:rFonts w:ascii="Open Sans" w:hAnsi="Open Sans" w:eastAsia="Book Antiqua" w:cs="Open Sans"/>
          <w:color w:val="000000" w:themeColor="text1" w:themeTint="FF" w:themeShade="FF"/>
        </w:rPr>
      </w:pPr>
    </w:p>
    <w:p w:rsidR="30713F18" w:rsidP="30713F18" w:rsidRDefault="30713F18" w14:paraId="1228B60F" w14:textId="2ADABD3F">
      <w:pPr>
        <w:rPr>
          <w:rFonts w:ascii="Open Sans" w:hAnsi="Open Sans" w:cs="Open Sans"/>
          <w:b w:val="1"/>
          <w:bCs w:val="1"/>
          <w:sz w:val="21"/>
          <w:szCs w:val="21"/>
        </w:rPr>
      </w:pPr>
    </w:p>
    <w:p w:rsidR="30713F18" w:rsidP="30713F18" w:rsidRDefault="30713F18" w14:paraId="0A77A5BE" w14:textId="7DEDF07F">
      <w:pPr>
        <w:pStyle w:val="Normal"/>
        <w:rPr>
          <w:rFonts w:ascii="Open Sans" w:hAnsi="Open Sans" w:cs="Open Sans"/>
          <w:b w:val="1"/>
          <w:bCs w:val="1"/>
          <w:sz w:val="21"/>
          <w:szCs w:val="21"/>
        </w:rPr>
      </w:pPr>
    </w:p>
    <w:p w:rsidR="30713F18" w:rsidP="30713F18" w:rsidRDefault="30713F18" w14:paraId="5DE979BB" w14:textId="05C66E2F">
      <w:pPr>
        <w:rPr>
          <w:rFonts w:ascii="Open Sans" w:hAnsi="Open Sans" w:cs="Open Sans"/>
          <w:b w:val="1"/>
          <w:bCs w:val="1"/>
          <w:sz w:val="21"/>
          <w:szCs w:val="21"/>
        </w:rPr>
      </w:pPr>
    </w:p>
    <w:p w:rsidR="30713F18" w:rsidP="30713F18" w:rsidRDefault="30713F18" w14:paraId="78C3255E" w14:textId="3CA00CAA">
      <w:pPr>
        <w:rPr>
          <w:rFonts w:ascii="Open Sans" w:hAnsi="Open Sans" w:cs="Open Sans"/>
          <w:b w:val="1"/>
          <w:bCs w:val="1"/>
          <w:sz w:val="21"/>
          <w:szCs w:val="21"/>
        </w:rPr>
      </w:pPr>
    </w:p>
    <w:p w:rsidRPr="007A0103" w:rsidR="007F7C7E" w:rsidP="007F7C7E" w:rsidRDefault="007F7C7E" w14:paraId="00278088" w14:textId="7230B739">
      <w:pPr>
        <w:rPr>
          <w:rFonts w:ascii="Open Sans" w:hAnsi="Open Sans" w:cs="Open Sans"/>
          <w:b/>
          <w:bCs/>
          <w:sz w:val="21"/>
          <w:szCs w:val="21"/>
        </w:rPr>
      </w:pPr>
      <w:r w:rsidRPr="007A0103">
        <w:rPr>
          <w:rFonts w:ascii="Open Sans" w:hAnsi="Open Sans" w:cs="Open Sans"/>
          <w:b/>
          <w:bCs/>
          <w:sz w:val="21"/>
          <w:szCs w:val="21"/>
        </w:rPr>
        <w:t xml:space="preserve">Απαντήσεις </w:t>
      </w:r>
    </w:p>
    <w:p w:rsidR="007F7C7E" w:rsidP="00A51028" w:rsidRDefault="00C0271A" w14:paraId="28D96654" w14:textId="08D0D222">
      <w:pPr>
        <w:pStyle w:val="ListParagraph"/>
        <w:numPr>
          <w:ilvl w:val="0"/>
          <w:numId w:val="10"/>
        </w:numPr>
        <w:ind w:left="567" w:firstLine="0"/>
        <w:rPr>
          <w:rFonts w:ascii="Open Sans" w:hAnsi="Open Sans" w:cs="Open Sans"/>
          <w:sz w:val="21"/>
          <w:szCs w:val="21"/>
        </w:rPr>
      </w:pPr>
      <w:r w:rsidRPr="007A0103">
        <w:rPr>
          <w:rFonts w:ascii="Open Sans" w:hAnsi="Open Sans" w:cs="Open Sans"/>
          <w:sz w:val="21"/>
          <w:szCs w:val="21"/>
        </w:rPr>
        <w:t xml:space="preserve">α, 2 β, 3 </w:t>
      </w:r>
      <w:r w:rsidR="00A93EF5">
        <w:rPr>
          <w:rFonts w:ascii="Open Sans" w:hAnsi="Open Sans" w:cs="Open Sans"/>
          <w:sz w:val="21"/>
          <w:szCs w:val="21"/>
        </w:rPr>
        <w:t>α</w:t>
      </w:r>
      <w:r w:rsidRPr="007A0103">
        <w:rPr>
          <w:rFonts w:ascii="Open Sans" w:hAnsi="Open Sans" w:cs="Open Sans"/>
          <w:sz w:val="21"/>
          <w:szCs w:val="21"/>
        </w:rPr>
        <w:t xml:space="preserve">, 4 </w:t>
      </w:r>
      <w:r w:rsidR="00A93EF5">
        <w:rPr>
          <w:rFonts w:ascii="Open Sans" w:hAnsi="Open Sans" w:cs="Open Sans"/>
          <w:sz w:val="21"/>
          <w:szCs w:val="21"/>
        </w:rPr>
        <w:t>α</w:t>
      </w:r>
      <w:r w:rsidRPr="007A0103">
        <w:rPr>
          <w:rFonts w:ascii="Open Sans" w:hAnsi="Open Sans" w:cs="Open Sans"/>
          <w:sz w:val="21"/>
          <w:szCs w:val="21"/>
        </w:rPr>
        <w:t>, 5 α, 6 β, 7 γ</w:t>
      </w:r>
    </w:p>
    <w:p w:rsidR="006A3C04" w:rsidRDefault="006A3C04" w14:paraId="5EC44FD4" w14:textId="6901EB15">
      <w:pPr>
        <w:rPr>
          <w:rFonts w:ascii="Open Sans" w:hAnsi="Open Sans" w:eastAsia="Calibri" w:cs="Open Sans"/>
          <w:kern w:val="2"/>
          <w:sz w:val="21"/>
          <w:szCs w:val="21"/>
        </w:rPr>
      </w:pPr>
    </w:p>
    <w:sectPr w:rsidR="006A3C04" w:rsidSect="00A20D3B">
      <w:headerReference w:type="even" r:id="rId13"/>
      <w:headerReference w:type="default" r:id="rId14"/>
      <w:footerReference w:type="even" r:id="rId15"/>
      <w:footerReference w:type="default" r:id="rId16"/>
      <w:headerReference w:type="first" r:id="rId17"/>
      <w:pgSz w:w="11906" w:h="16838" w:orient="portrait" w:code="9"/>
      <w:pgMar w:top="2131" w:right="1797" w:bottom="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7D23" w:rsidP="00DC1551" w:rsidRDefault="001C7D23" w14:paraId="630B3960" w14:textId="77777777">
      <w:r>
        <w:separator/>
      </w:r>
    </w:p>
  </w:endnote>
  <w:endnote w:type="continuationSeparator" w:id="0">
    <w:p w:rsidR="001C7D23" w:rsidP="00DC1551" w:rsidRDefault="001C7D23" w14:paraId="1666224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Open Sans">
    <w:panose1 w:val="020B0606030504020204"/>
    <w:charset w:val="A1"/>
    <w:family w:val="swiss"/>
    <w:pitch w:val="variable"/>
    <w:sig w:usb0="E00002EF" w:usb1="4000205B" w:usb2="00000028" w:usb3="00000000" w:csb0="0000019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5262341"/>
      <w:docPartObj>
        <w:docPartGallery w:val="Page Numbers (Bottom of Page)"/>
        <w:docPartUnique/>
      </w:docPartObj>
    </w:sdtPr>
    <w:sdtContent>
      <w:p w:rsidR="002A6AF1" w:rsidP="006277C0" w:rsidRDefault="002A6AF1" w14:paraId="69045A99" w14:textId="3F3DBE0C">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EndPr>
      <w:rPr>
        <w:rStyle w:val="PageNumber"/>
      </w:rPr>
    </w:sdtEndPr>
  </w:sdt>
  <w:p w:rsidR="002A220E" w:rsidP="002A6AF1" w:rsidRDefault="002A220E" w14:paraId="0542E18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rPr>
        <w:rStyle w:val="PageNumber"/>
      </w:rPr>
      <w:id w:val="-835223128"/>
      <w:docPartObj>
        <w:docPartGallery w:val="Page Numbers (Bottom of Page)"/>
        <w:docPartUnique/>
      </w:docPartObj>
    </w:sdtPr>
    <w:sdtContent>
      <w:p w:rsidR="002A6AF1" w:rsidP="006277C0" w:rsidRDefault="002A6AF1" w14:paraId="3EB097D1" w14:textId="2B701F3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EndPr>
      <w:rPr>
        <w:rStyle w:val="PageNumber"/>
      </w:rPr>
    </w:sdtEndPr>
  </w:sdt>
  <w:p w:rsidR="00B95055" w:rsidP="002A6AF1" w:rsidRDefault="00B95055" w14:paraId="1BE7BA1A" w14:textId="77777777">
    <w:pPr>
      <w:pStyle w:val="Footer"/>
      <w:ind w:right="360"/>
    </w:pPr>
    <w:r>
      <w:rPr>
        <w:noProof/>
        <w:lang w:eastAsia="el-GR"/>
      </w:rPr>
      <w:drawing>
        <wp:anchor distT="0" distB="0" distL="114300" distR="114300" simplePos="0" relativeHeight="251659264" behindDoc="1" locked="0" layoutInCell="1" allowOverlap="1" wp14:anchorId="3A0423FC" wp14:editId="4BE55941">
          <wp:simplePos x="0" y="0"/>
          <wp:positionH relativeFrom="column">
            <wp:posOffset>-1152525</wp:posOffset>
          </wp:positionH>
          <wp:positionV relativeFrom="paragraph">
            <wp:posOffset>729615</wp:posOffset>
          </wp:positionV>
          <wp:extent cx="7560000" cy="10693768"/>
          <wp:effectExtent l="0" t="0" r="3175" b="0"/>
          <wp:wrapNone/>
          <wp:docPr id="2096828951" name="Picture 2096828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pistolocharto LIFE NATURAMARE_6_FINAL-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376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7D23" w:rsidP="00DC1551" w:rsidRDefault="001C7D23" w14:paraId="69C8670F" w14:textId="77777777">
      <w:r>
        <w:separator/>
      </w:r>
    </w:p>
  </w:footnote>
  <w:footnote w:type="continuationSeparator" w:id="0">
    <w:p w:rsidR="001C7D23" w:rsidP="00DC1551" w:rsidRDefault="001C7D23" w14:paraId="0A06CD0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CC60BA" w:rsidP="004D4E5E" w:rsidRDefault="004D4E5E" w14:paraId="03430628" w14:textId="5F1E31AD">
    <w:pPr>
      <w:pStyle w:val="Header"/>
      <w:ind w:hanging="709"/>
    </w:pPr>
    <w:r w:rsidRPr="004D4E5E">
      <w:rPr>
        <w:noProof/>
      </w:rPr>
      <w:drawing>
        <wp:inline distT="0" distB="0" distL="0" distR="0" wp14:anchorId="2464B482" wp14:editId="466D9FF7">
          <wp:extent cx="921968" cy="471471"/>
          <wp:effectExtent l="0" t="0" r="5715" b="0"/>
          <wp:docPr id="1502347613" name="Picture 1" descr="A blue logo with a bird and a cow&#10;&#10;Description automatically generated">
            <a:extLst xmlns:a="http://schemas.openxmlformats.org/drawingml/2006/main">
              <a:ext uri="{FF2B5EF4-FFF2-40B4-BE49-F238E27FC236}">
                <a16:creationId xmlns:a16="http://schemas.microsoft.com/office/drawing/2014/main" id="{8C26B0C9-7015-FA83-88C5-A7CBC2C547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logo with a bird and a cow&#10;&#10;Description automatically generated">
                    <a:extLst>
                      <a:ext uri="{FF2B5EF4-FFF2-40B4-BE49-F238E27FC236}">
                        <a16:creationId xmlns:a16="http://schemas.microsoft.com/office/drawing/2014/main" id="{8C26B0C9-7015-FA83-88C5-A7CBC2C5477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21968" cy="471471"/>
                  </a:xfrm>
                  <a:prstGeom prst="rect">
                    <a:avLst/>
                  </a:prstGeom>
                </pic:spPr>
              </pic:pic>
            </a:graphicData>
          </a:graphic>
        </wp:inline>
      </w:drawing>
    </w:r>
    <w:r w:rsidR="00A85288">
      <w:rPr>
        <w:rFonts w:ascii="Open Sans" w:hAnsi="Open Sans" w:cs="Open Sans"/>
        <w:noProof/>
        <w:lang w:eastAsia="el-GR"/>
      </w:rPr>
      <w:drawing>
        <wp:anchor distT="0" distB="0" distL="114300" distR="114300" simplePos="0" relativeHeight="251668480" behindDoc="1" locked="0" layoutInCell="1" allowOverlap="1" wp14:anchorId="08AE1202" wp14:editId="18F59A77">
          <wp:simplePos x="0" y="0"/>
          <wp:positionH relativeFrom="page">
            <wp:posOffset>-2643</wp:posOffset>
          </wp:positionH>
          <wp:positionV relativeFrom="page">
            <wp:posOffset>3013</wp:posOffset>
          </wp:positionV>
          <wp:extent cx="7564854" cy="10692000"/>
          <wp:effectExtent l="0" t="0" r="0" b="0"/>
          <wp:wrapNone/>
          <wp:docPr id="1389948282" name="Picture 1389948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pistolocharto LIFE NATURAMARE_7NEO_FINAL-4.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4854"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DC1551" w:rsidP="008A60AC" w:rsidRDefault="008A60AC" w14:paraId="3C2EFFF4" w14:textId="761E1E7E">
    <w:pPr>
      <w:pStyle w:val="Header"/>
      <w:ind w:hanging="567"/>
    </w:pPr>
    <w:r w:rsidRPr="008A60AC">
      <w:rPr>
        <w:noProof/>
      </w:rPr>
      <w:drawing>
        <wp:inline distT="0" distB="0" distL="0" distR="0" wp14:anchorId="7C84C473" wp14:editId="0C717993">
          <wp:extent cx="921968" cy="471471"/>
          <wp:effectExtent l="0" t="0" r="5715" b="0"/>
          <wp:docPr id="1981827313" name="Picture 1" descr="A blue logo with a bird and a cow&#10;&#10;Description automatically generated">
            <a:extLst xmlns:a="http://schemas.openxmlformats.org/drawingml/2006/main">
              <a:ext uri="{FF2B5EF4-FFF2-40B4-BE49-F238E27FC236}">
                <a16:creationId xmlns:a16="http://schemas.microsoft.com/office/drawing/2014/main" id="{8C26B0C9-7015-FA83-88C5-A7CBC2C547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logo with a bird and a cow&#10;&#10;Description automatically generated">
                    <a:extLst>
                      <a:ext uri="{FF2B5EF4-FFF2-40B4-BE49-F238E27FC236}">
                        <a16:creationId xmlns:a16="http://schemas.microsoft.com/office/drawing/2014/main" id="{8C26B0C9-7015-FA83-88C5-A7CBC2C5477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21968" cy="471471"/>
                  </a:xfrm>
                  <a:prstGeom prst="rect">
                    <a:avLst/>
                  </a:prstGeom>
                </pic:spPr>
              </pic:pic>
            </a:graphicData>
          </a:graphic>
        </wp:inline>
      </w:drawing>
    </w:r>
    <w:r w:rsidR="008D22BA">
      <w:rPr>
        <w:rFonts w:ascii="Open Sans" w:hAnsi="Open Sans" w:cs="Open Sans"/>
        <w:noProof/>
        <w:lang w:eastAsia="el-GR"/>
      </w:rPr>
      <w:drawing>
        <wp:anchor distT="0" distB="0" distL="114300" distR="114300" simplePos="0" relativeHeight="251670528" behindDoc="1" locked="0" layoutInCell="1" allowOverlap="1" wp14:anchorId="4B7D8A9E" wp14:editId="2A3B9E3A">
          <wp:simplePos x="0" y="0"/>
          <wp:positionH relativeFrom="page">
            <wp:posOffset>-13276</wp:posOffset>
          </wp:positionH>
          <wp:positionV relativeFrom="page">
            <wp:posOffset>-18253</wp:posOffset>
          </wp:positionV>
          <wp:extent cx="7564854" cy="10692000"/>
          <wp:effectExtent l="0" t="0" r="0" b="0"/>
          <wp:wrapNone/>
          <wp:docPr id="673443169" name="Picture 673443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pistolocharto LIFE NATURAMARE_7NEO_FINAL-4.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4854"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D22BA" w:rsidRDefault="008D22BA" w14:paraId="2BD65CB7" w14:textId="73BC6408">
    <w:pPr>
      <w:pStyle w:val="Header"/>
    </w:pPr>
    <w:r>
      <w:rPr>
        <w:noProof/>
        <w:lang w:eastAsia="el-GR"/>
      </w:rPr>
      <w:drawing>
        <wp:anchor distT="0" distB="0" distL="114300" distR="114300" simplePos="0" relativeHeight="251669504" behindDoc="1" locked="0" layoutInCell="1" allowOverlap="1" wp14:anchorId="038E96B8" wp14:editId="1D567F8B">
          <wp:simplePos x="0" y="0"/>
          <wp:positionH relativeFrom="page">
            <wp:posOffset>3411</wp:posOffset>
          </wp:positionH>
          <wp:positionV relativeFrom="page">
            <wp:posOffset>-7620</wp:posOffset>
          </wp:positionV>
          <wp:extent cx="7560000" cy="10685139"/>
          <wp:effectExtent l="0" t="0" r="3175" b="2540"/>
          <wp:wrapNone/>
          <wp:docPr id="622478075" name="Picture 622478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pistolocharto LIFE NATURAMARE_7NEO_FINAL-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851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BFA"/>
    <w:multiLevelType w:val="multilevel"/>
    <w:tmpl w:val="CF383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A30C9"/>
    <w:multiLevelType w:val="multilevel"/>
    <w:tmpl w:val="896A5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3F74574"/>
    <w:multiLevelType w:val="hybridMultilevel"/>
    <w:tmpl w:val="644E94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90124D"/>
    <w:multiLevelType w:val="hybridMultilevel"/>
    <w:tmpl w:val="73DE7A72"/>
    <w:lvl w:ilvl="0" w:tplc="04080001">
      <w:start w:val="1"/>
      <w:numFmt w:val="bullet"/>
      <w:lvlText w:val=""/>
      <w:lvlJc w:val="left"/>
      <w:pPr>
        <w:ind w:left="1440" w:hanging="360"/>
      </w:pPr>
      <w:rPr>
        <w:rFonts w:hint="default" w:ascii="Symbol" w:hAnsi="Symbol"/>
      </w:rPr>
    </w:lvl>
    <w:lvl w:ilvl="1" w:tplc="04080003" w:tentative="1">
      <w:start w:val="1"/>
      <w:numFmt w:val="bullet"/>
      <w:lvlText w:val="o"/>
      <w:lvlJc w:val="left"/>
      <w:pPr>
        <w:ind w:left="2160" w:hanging="360"/>
      </w:pPr>
      <w:rPr>
        <w:rFonts w:hint="default" w:ascii="Courier New" w:hAnsi="Courier New" w:cs="Courier New"/>
      </w:rPr>
    </w:lvl>
    <w:lvl w:ilvl="2" w:tplc="04080005" w:tentative="1">
      <w:start w:val="1"/>
      <w:numFmt w:val="bullet"/>
      <w:lvlText w:val=""/>
      <w:lvlJc w:val="left"/>
      <w:pPr>
        <w:ind w:left="2880" w:hanging="360"/>
      </w:pPr>
      <w:rPr>
        <w:rFonts w:hint="default" w:ascii="Wingdings" w:hAnsi="Wingdings"/>
      </w:rPr>
    </w:lvl>
    <w:lvl w:ilvl="3" w:tplc="04080001" w:tentative="1">
      <w:start w:val="1"/>
      <w:numFmt w:val="bullet"/>
      <w:lvlText w:val=""/>
      <w:lvlJc w:val="left"/>
      <w:pPr>
        <w:ind w:left="3600" w:hanging="360"/>
      </w:pPr>
      <w:rPr>
        <w:rFonts w:hint="default" w:ascii="Symbol" w:hAnsi="Symbol"/>
      </w:rPr>
    </w:lvl>
    <w:lvl w:ilvl="4" w:tplc="04080003" w:tentative="1">
      <w:start w:val="1"/>
      <w:numFmt w:val="bullet"/>
      <w:lvlText w:val="o"/>
      <w:lvlJc w:val="left"/>
      <w:pPr>
        <w:ind w:left="4320" w:hanging="360"/>
      </w:pPr>
      <w:rPr>
        <w:rFonts w:hint="default" w:ascii="Courier New" w:hAnsi="Courier New" w:cs="Courier New"/>
      </w:rPr>
    </w:lvl>
    <w:lvl w:ilvl="5" w:tplc="04080005" w:tentative="1">
      <w:start w:val="1"/>
      <w:numFmt w:val="bullet"/>
      <w:lvlText w:val=""/>
      <w:lvlJc w:val="left"/>
      <w:pPr>
        <w:ind w:left="5040" w:hanging="360"/>
      </w:pPr>
      <w:rPr>
        <w:rFonts w:hint="default" w:ascii="Wingdings" w:hAnsi="Wingdings"/>
      </w:rPr>
    </w:lvl>
    <w:lvl w:ilvl="6" w:tplc="04080001" w:tentative="1">
      <w:start w:val="1"/>
      <w:numFmt w:val="bullet"/>
      <w:lvlText w:val=""/>
      <w:lvlJc w:val="left"/>
      <w:pPr>
        <w:ind w:left="5760" w:hanging="360"/>
      </w:pPr>
      <w:rPr>
        <w:rFonts w:hint="default" w:ascii="Symbol" w:hAnsi="Symbol"/>
      </w:rPr>
    </w:lvl>
    <w:lvl w:ilvl="7" w:tplc="04080003" w:tentative="1">
      <w:start w:val="1"/>
      <w:numFmt w:val="bullet"/>
      <w:lvlText w:val="o"/>
      <w:lvlJc w:val="left"/>
      <w:pPr>
        <w:ind w:left="6480" w:hanging="360"/>
      </w:pPr>
      <w:rPr>
        <w:rFonts w:hint="default" w:ascii="Courier New" w:hAnsi="Courier New" w:cs="Courier New"/>
      </w:rPr>
    </w:lvl>
    <w:lvl w:ilvl="8" w:tplc="04080005" w:tentative="1">
      <w:start w:val="1"/>
      <w:numFmt w:val="bullet"/>
      <w:lvlText w:val=""/>
      <w:lvlJc w:val="left"/>
      <w:pPr>
        <w:ind w:left="7200" w:hanging="360"/>
      </w:pPr>
      <w:rPr>
        <w:rFonts w:hint="default" w:ascii="Wingdings" w:hAnsi="Wingdings"/>
      </w:rPr>
    </w:lvl>
  </w:abstractNum>
  <w:abstractNum w:abstractNumId="4" w15:restartNumberingAfterBreak="0">
    <w:nsid w:val="1C396B32"/>
    <w:multiLevelType w:val="multilevel"/>
    <w:tmpl w:val="46082DC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CB627AA"/>
    <w:multiLevelType w:val="hybridMultilevel"/>
    <w:tmpl w:val="95FA0FEA"/>
    <w:lvl w:ilvl="0" w:tplc="0AD60D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C14"/>
    <w:multiLevelType w:val="hybridMultilevel"/>
    <w:tmpl w:val="F746E4D2"/>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7" w15:restartNumberingAfterBreak="0">
    <w:nsid w:val="22652A75"/>
    <w:multiLevelType w:val="hybridMultilevel"/>
    <w:tmpl w:val="2B969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33556ED"/>
    <w:multiLevelType w:val="hybridMultilevel"/>
    <w:tmpl w:val="9CE6CD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DA66D5E"/>
    <w:multiLevelType w:val="multilevel"/>
    <w:tmpl w:val="1966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7B1849"/>
    <w:multiLevelType w:val="hybridMultilevel"/>
    <w:tmpl w:val="B2EA5222"/>
    <w:lvl w:ilvl="0" w:tplc="6C76721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30C2391A"/>
    <w:multiLevelType w:val="hybridMultilevel"/>
    <w:tmpl w:val="11D67B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2C1D77"/>
    <w:multiLevelType w:val="hybridMultilevel"/>
    <w:tmpl w:val="112290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68542AA"/>
    <w:multiLevelType w:val="multilevel"/>
    <w:tmpl w:val="53682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8E4555"/>
    <w:multiLevelType w:val="hybridMultilevel"/>
    <w:tmpl w:val="13F065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9C906EF"/>
    <w:multiLevelType w:val="hybridMultilevel"/>
    <w:tmpl w:val="C5D62C58"/>
    <w:lvl w:ilvl="0" w:tplc="3682A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F07BD8"/>
    <w:multiLevelType w:val="hybridMultilevel"/>
    <w:tmpl w:val="588C7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0E67E3"/>
    <w:multiLevelType w:val="hybridMultilevel"/>
    <w:tmpl w:val="AAA63BA8"/>
    <w:lvl w:ilvl="0" w:tplc="84F0856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850FBC"/>
    <w:multiLevelType w:val="hybridMultilevel"/>
    <w:tmpl w:val="A80A33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4CB610A"/>
    <w:multiLevelType w:val="hybridMultilevel"/>
    <w:tmpl w:val="FC224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7B1D08"/>
    <w:multiLevelType w:val="hybridMultilevel"/>
    <w:tmpl w:val="DB76C3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7AB268D"/>
    <w:multiLevelType w:val="hybridMultilevel"/>
    <w:tmpl w:val="4BEAD91C"/>
    <w:lvl w:ilvl="0" w:tplc="08090001">
      <w:start w:val="1"/>
      <w:numFmt w:val="bullet"/>
      <w:lvlText w:val=""/>
      <w:lvlJc w:val="left"/>
      <w:pPr>
        <w:ind w:left="775" w:hanging="360"/>
      </w:pPr>
      <w:rPr>
        <w:rFonts w:hint="default" w:ascii="Symbol" w:hAnsi="Symbol"/>
      </w:rPr>
    </w:lvl>
    <w:lvl w:ilvl="1" w:tplc="08090003" w:tentative="1">
      <w:start w:val="1"/>
      <w:numFmt w:val="bullet"/>
      <w:lvlText w:val="o"/>
      <w:lvlJc w:val="left"/>
      <w:pPr>
        <w:ind w:left="1495" w:hanging="360"/>
      </w:pPr>
      <w:rPr>
        <w:rFonts w:hint="default" w:ascii="Courier New" w:hAnsi="Courier New" w:cs="Courier New"/>
      </w:rPr>
    </w:lvl>
    <w:lvl w:ilvl="2" w:tplc="08090005" w:tentative="1">
      <w:start w:val="1"/>
      <w:numFmt w:val="bullet"/>
      <w:lvlText w:val=""/>
      <w:lvlJc w:val="left"/>
      <w:pPr>
        <w:ind w:left="2215" w:hanging="360"/>
      </w:pPr>
      <w:rPr>
        <w:rFonts w:hint="default" w:ascii="Wingdings" w:hAnsi="Wingdings"/>
      </w:rPr>
    </w:lvl>
    <w:lvl w:ilvl="3" w:tplc="08090001" w:tentative="1">
      <w:start w:val="1"/>
      <w:numFmt w:val="bullet"/>
      <w:lvlText w:val=""/>
      <w:lvlJc w:val="left"/>
      <w:pPr>
        <w:ind w:left="2935" w:hanging="360"/>
      </w:pPr>
      <w:rPr>
        <w:rFonts w:hint="default" w:ascii="Symbol" w:hAnsi="Symbol"/>
      </w:rPr>
    </w:lvl>
    <w:lvl w:ilvl="4" w:tplc="08090003" w:tentative="1">
      <w:start w:val="1"/>
      <w:numFmt w:val="bullet"/>
      <w:lvlText w:val="o"/>
      <w:lvlJc w:val="left"/>
      <w:pPr>
        <w:ind w:left="3655" w:hanging="360"/>
      </w:pPr>
      <w:rPr>
        <w:rFonts w:hint="default" w:ascii="Courier New" w:hAnsi="Courier New" w:cs="Courier New"/>
      </w:rPr>
    </w:lvl>
    <w:lvl w:ilvl="5" w:tplc="08090005" w:tentative="1">
      <w:start w:val="1"/>
      <w:numFmt w:val="bullet"/>
      <w:lvlText w:val=""/>
      <w:lvlJc w:val="left"/>
      <w:pPr>
        <w:ind w:left="4375" w:hanging="360"/>
      </w:pPr>
      <w:rPr>
        <w:rFonts w:hint="default" w:ascii="Wingdings" w:hAnsi="Wingdings"/>
      </w:rPr>
    </w:lvl>
    <w:lvl w:ilvl="6" w:tplc="08090001" w:tentative="1">
      <w:start w:val="1"/>
      <w:numFmt w:val="bullet"/>
      <w:lvlText w:val=""/>
      <w:lvlJc w:val="left"/>
      <w:pPr>
        <w:ind w:left="5095" w:hanging="360"/>
      </w:pPr>
      <w:rPr>
        <w:rFonts w:hint="default" w:ascii="Symbol" w:hAnsi="Symbol"/>
      </w:rPr>
    </w:lvl>
    <w:lvl w:ilvl="7" w:tplc="08090003" w:tentative="1">
      <w:start w:val="1"/>
      <w:numFmt w:val="bullet"/>
      <w:lvlText w:val="o"/>
      <w:lvlJc w:val="left"/>
      <w:pPr>
        <w:ind w:left="5815" w:hanging="360"/>
      </w:pPr>
      <w:rPr>
        <w:rFonts w:hint="default" w:ascii="Courier New" w:hAnsi="Courier New" w:cs="Courier New"/>
      </w:rPr>
    </w:lvl>
    <w:lvl w:ilvl="8" w:tplc="08090005" w:tentative="1">
      <w:start w:val="1"/>
      <w:numFmt w:val="bullet"/>
      <w:lvlText w:val=""/>
      <w:lvlJc w:val="left"/>
      <w:pPr>
        <w:ind w:left="6535" w:hanging="360"/>
      </w:pPr>
      <w:rPr>
        <w:rFonts w:hint="default" w:ascii="Wingdings" w:hAnsi="Wingdings"/>
      </w:rPr>
    </w:lvl>
  </w:abstractNum>
  <w:abstractNum w:abstractNumId="22" w15:restartNumberingAfterBreak="0">
    <w:nsid w:val="488A2D1B"/>
    <w:multiLevelType w:val="hybridMultilevel"/>
    <w:tmpl w:val="64FA52C2"/>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3" w15:restartNumberingAfterBreak="0">
    <w:nsid w:val="496F7A8C"/>
    <w:multiLevelType w:val="multilevel"/>
    <w:tmpl w:val="507644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1461F57"/>
    <w:multiLevelType w:val="hybridMultilevel"/>
    <w:tmpl w:val="DD769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2F0F9F"/>
    <w:multiLevelType w:val="multilevel"/>
    <w:tmpl w:val="CE04F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33D079F"/>
    <w:multiLevelType w:val="hybridMultilevel"/>
    <w:tmpl w:val="409AAC0C"/>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7" w15:restartNumberingAfterBreak="0">
    <w:nsid w:val="53511856"/>
    <w:multiLevelType w:val="hybridMultilevel"/>
    <w:tmpl w:val="BF943CC4"/>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8" w15:restartNumberingAfterBreak="0">
    <w:nsid w:val="5E2F0AA3"/>
    <w:multiLevelType w:val="hybridMultilevel"/>
    <w:tmpl w:val="73FE5E14"/>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9" w15:restartNumberingAfterBreak="0">
    <w:nsid w:val="60241D13"/>
    <w:multiLevelType w:val="hybridMultilevel"/>
    <w:tmpl w:val="0C9281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2E66715"/>
    <w:multiLevelType w:val="multilevel"/>
    <w:tmpl w:val="B238B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D82A76"/>
    <w:multiLevelType w:val="hybridMultilevel"/>
    <w:tmpl w:val="3C669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461648"/>
    <w:multiLevelType w:val="multilevel"/>
    <w:tmpl w:val="10C83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743166A"/>
    <w:multiLevelType w:val="hybridMultilevel"/>
    <w:tmpl w:val="46CEDD74"/>
    <w:lvl w:ilvl="0" w:tplc="04080001">
      <w:start w:val="1"/>
      <w:numFmt w:val="bullet"/>
      <w:lvlText w:val=""/>
      <w:lvlJc w:val="left"/>
      <w:pPr>
        <w:ind w:left="644" w:hanging="360"/>
      </w:pPr>
      <w:rPr>
        <w:rFonts w:hint="default" w:ascii="Symbol" w:hAnsi="Symbol"/>
      </w:rPr>
    </w:lvl>
    <w:lvl w:ilvl="1" w:tplc="04080003" w:tentative="1">
      <w:start w:val="1"/>
      <w:numFmt w:val="bullet"/>
      <w:lvlText w:val="o"/>
      <w:lvlJc w:val="left"/>
      <w:pPr>
        <w:ind w:left="1364" w:hanging="360"/>
      </w:pPr>
      <w:rPr>
        <w:rFonts w:hint="default" w:ascii="Courier New" w:hAnsi="Courier New" w:cs="Courier New"/>
      </w:rPr>
    </w:lvl>
    <w:lvl w:ilvl="2" w:tplc="04080005" w:tentative="1">
      <w:start w:val="1"/>
      <w:numFmt w:val="bullet"/>
      <w:lvlText w:val=""/>
      <w:lvlJc w:val="left"/>
      <w:pPr>
        <w:ind w:left="2084" w:hanging="360"/>
      </w:pPr>
      <w:rPr>
        <w:rFonts w:hint="default" w:ascii="Wingdings" w:hAnsi="Wingdings"/>
      </w:rPr>
    </w:lvl>
    <w:lvl w:ilvl="3" w:tplc="04080001" w:tentative="1">
      <w:start w:val="1"/>
      <w:numFmt w:val="bullet"/>
      <w:lvlText w:val=""/>
      <w:lvlJc w:val="left"/>
      <w:pPr>
        <w:ind w:left="2804" w:hanging="360"/>
      </w:pPr>
      <w:rPr>
        <w:rFonts w:hint="default" w:ascii="Symbol" w:hAnsi="Symbol"/>
      </w:rPr>
    </w:lvl>
    <w:lvl w:ilvl="4" w:tplc="04080003" w:tentative="1">
      <w:start w:val="1"/>
      <w:numFmt w:val="bullet"/>
      <w:lvlText w:val="o"/>
      <w:lvlJc w:val="left"/>
      <w:pPr>
        <w:ind w:left="3524" w:hanging="360"/>
      </w:pPr>
      <w:rPr>
        <w:rFonts w:hint="default" w:ascii="Courier New" w:hAnsi="Courier New" w:cs="Courier New"/>
      </w:rPr>
    </w:lvl>
    <w:lvl w:ilvl="5" w:tplc="04080005" w:tentative="1">
      <w:start w:val="1"/>
      <w:numFmt w:val="bullet"/>
      <w:lvlText w:val=""/>
      <w:lvlJc w:val="left"/>
      <w:pPr>
        <w:ind w:left="4244" w:hanging="360"/>
      </w:pPr>
      <w:rPr>
        <w:rFonts w:hint="default" w:ascii="Wingdings" w:hAnsi="Wingdings"/>
      </w:rPr>
    </w:lvl>
    <w:lvl w:ilvl="6" w:tplc="04080001" w:tentative="1">
      <w:start w:val="1"/>
      <w:numFmt w:val="bullet"/>
      <w:lvlText w:val=""/>
      <w:lvlJc w:val="left"/>
      <w:pPr>
        <w:ind w:left="4964" w:hanging="360"/>
      </w:pPr>
      <w:rPr>
        <w:rFonts w:hint="default" w:ascii="Symbol" w:hAnsi="Symbol"/>
      </w:rPr>
    </w:lvl>
    <w:lvl w:ilvl="7" w:tplc="04080003" w:tentative="1">
      <w:start w:val="1"/>
      <w:numFmt w:val="bullet"/>
      <w:lvlText w:val="o"/>
      <w:lvlJc w:val="left"/>
      <w:pPr>
        <w:ind w:left="5684" w:hanging="360"/>
      </w:pPr>
      <w:rPr>
        <w:rFonts w:hint="default" w:ascii="Courier New" w:hAnsi="Courier New" w:cs="Courier New"/>
      </w:rPr>
    </w:lvl>
    <w:lvl w:ilvl="8" w:tplc="04080005" w:tentative="1">
      <w:start w:val="1"/>
      <w:numFmt w:val="bullet"/>
      <w:lvlText w:val=""/>
      <w:lvlJc w:val="left"/>
      <w:pPr>
        <w:ind w:left="6404" w:hanging="360"/>
      </w:pPr>
      <w:rPr>
        <w:rFonts w:hint="default" w:ascii="Wingdings" w:hAnsi="Wingdings"/>
      </w:rPr>
    </w:lvl>
  </w:abstractNum>
  <w:num w:numId="1" w16cid:durableId="784082002">
    <w:abstractNumId w:val="7"/>
  </w:num>
  <w:num w:numId="2" w16cid:durableId="1720476260">
    <w:abstractNumId w:val="29"/>
  </w:num>
  <w:num w:numId="3" w16cid:durableId="1023240256">
    <w:abstractNumId w:val="12"/>
  </w:num>
  <w:num w:numId="4" w16cid:durableId="1392076528">
    <w:abstractNumId w:val="21"/>
  </w:num>
  <w:num w:numId="5" w16cid:durableId="444160609">
    <w:abstractNumId w:val="19"/>
  </w:num>
  <w:num w:numId="6" w16cid:durableId="1617325304">
    <w:abstractNumId w:val="24"/>
  </w:num>
  <w:num w:numId="7" w16cid:durableId="1573468644">
    <w:abstractNumId w:val="16"/>
  </w:num>
  <w:num w:numId="8" w16cid:durableId="727339808">
    <w:abstractNumId w:val="10"/>
  </w:num>
  <w:num w:numId="9" w16cid:durableId="919483902">
    <w:abstractNumId w:val="31"/>
  </w:num>
  <w:num w:numId="10" w16cid:durableId="495078446">
    <w:abstractNumId w:val="17"/>
  </w:num>
  <w:num w:numId="11" w16cid:durableId="2029215157">
    <w:abstractNumId w:val="14"/>
  </w:num>
  <w:num w:numId="12" w16cid:durableId="452024154">
    <w:abstractNumId w:val="30"/>
  </w:num>
  <w:num w:numId="13" w16cid:durableId="171341567">
    <w:abstractNumId w:val="25"/>
  </w:num>
  <w:num w:numId="14" w16cid:durableId="598754244">
    <w:abstractNumId w:val="9"/>
  </w:num>
  <w:num w:numId="15" w16cid:durableId="1502353361">
    <w:abstractNumId w:val="1"/>
  </w:num>
  <w:num w:numId="16" w16cid:durableId="2020309903">
    <w:abstractNumId w:val="27"/>
  </w:num>
  <w:num w:numId="17" w16cid:durableId="388840837">
    <w:abstractNumId w:val="22"/>
  </w:num>
  <w:num w:numId="18" w16cid:durableId="307562232">
    <w:abstractNumId w:val="8"/>
  </w:num>
  <w:num w:numId="19" w16cid:durableId="2142527252">
    <w:abstractNumId w:val="3"/>
  </w:num>
  <w:num w:numId="20" w16cid:durableId="1994210045">
    <w:abstractNumId w:val="26"/>
  </w:num>
  <w:num w:numId="21" w16cid:durableId="1311211174">
    <w:abstractNumId w:val="28"/>
  </w:num>
  <w:num w:numId="22" w16cid:durableId="576473923">
    <w:abstractNumId w:val="2"/>
  </w:num>
  <w:num w:numId="23" w16cid:durableId="320888539">
    <w:abstractNumId w:val="18"/>
  </w:num>
  <w:num w:numId="24" w16cid:durableId="1957440609">
    <w:abstractNumId w:val="13"/>
  </w:num>
  <w:num w:numId="25" w16cid:durableId="997224330">
    <w:abstractNumId w:val="23"/>
  </w:num>
  <w:num w:numId="26" w16cid:durableId="2023241563">
    <w:abstractNumId w:val="0"/>
  </w:num>
  <w:num w:numId="27" w16cid:durableId="1864709723">
    <w:abstractNumId w:val="33"/>
  </w:num>
  <w:num w:numId="28" w16cid:durableId="1022510526">
    <w:abstractNumId w:val="32"/>
  </w:num>
  <w:num w:numId="29" w16cid:durableId="1889485618">
    <w:abstractNumId w:val="5"/>
  </w:num>
  <w:num w:numId="30" w16cid:durableId="2075934125">
    <w:abstractNumId w:val="6"/>
  </w:num>
  <w:num w:numId="31" w16cid:durableId="562645266">
    <w:abstractNumId w:val="4"/>
  </w:num>
  <w:num w:numId="32" w16cid:durableId="655912431">
    <w:abstractNumId w:val="20"/>
  </w:num>
  <w:num w:numId="33" w16cid:durableId="1948267254">
    <w:abstractNumId w:val="15"/>
  </w:num>
  <w:num w:numId="34" w16cid:durableId="661390325">
    <w:abstractNumId w:val="11"/>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i Mastaka">
    <w15:presenceInfo w15:providerId="Windows Live" w15:userId="81915f120e6b1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316"/>
    <w:rsid w:val="00011334"/>
    <w:rsid w:val="000158D2"/>
    <w:rsid w:val="00020903"/>
    <w:rsid w:val="00034739"/>
    <w:rsid w:val="00036D72"/>
    <w:rsid w:val="000439F1"/>
    <w:rsid w:val="00050786"/>
    <w:rsid w:val="00065417"/>
    <w:rsid w:val="000675AC"/>
    <w:rsid w:val="0008268A"/>
    <w:rsid w:val="00086B97"/>
    <w:rsid w:val="000A30F9"/>
    <w:rsid w:val="000B1341"/>
    <w:rsid w:val="000B2BBF"/>
    <w:rsid w:val="000B3073"/>
    <w:rsid w:val="000C0577"/>
    <w:rsid w:val="000D05ED"/>
    <w:rsid w:val="000D3C89"/>
    <w:rsid w:val="000D6191"/>
    <w:rsid w:val="000E19BA"/>
    <w:rsid w:val="000E30B3"/>
    <w:rsid w:val="00105AB7"/>
    <w:rsid w:val="001112CC"/>
    <w:rsid w:val="00130C5C"/>
    <w:rsid w:val="0013124E"/>
    <w:rsid w:val="001316CB"/>
    <w:rsid w:val="001434AE"/>
    <w:rsid w:val="001569AA"/>
    <w:rsid w:val="001671AD"/>
    <w:rsid w:val="00167DC1"/>
    <w:rsid w:val="0018175F"/>
    <w:rsid w:val="0018781C"/>
    <w:rsid w:val="0019261E"/>
    <w:rsid w:val="001A01B4"/>
    <w:rsid w:val="001A01E7"/>
    <w:rsid w:val="001B57B3"/>
    <w:rsid w:val="001B7087"/>
    <w:rsid w:val="001B7B0A"/>
    <w:rsid w:val="001C7D23"/>
    <w:rsid w:val="001D6211"/>
    <w:rsid w:val="001F6469"/>
    <w:rsid w:val="002100DD"/>
    <w:rsid w:val="00213C6B"/>
    <w:rsid w:val="00220257"/>
    <w:rsid w:val="00221D80"/>
    <w:rsid w:val="00224EC6"/>
    <w:rsid w:val="00226002"/>
    <w:rsid w:val="00252E96"/>
    <w:rsid w:val="002647BB"/>
    <w:rsid w:val="00270C6B"/>
    <w:rsid w:val="00271D82"/>
    <w:rsid w:val="002767CA"/>
    <w:rsid w:val="00277C55"/>
    <w:rsid w:val="00292B46"/>
    <w:rsid w:val="00294C86"/>
    <w:rsid w:val="002A220E"/>
    <w:rsid w:val="002A6AF1"/>
    <w:rsid w:val="002A7003"/>
    <w:rsid w:val="002A7FB9"/>
    <w:rsid w:val="002B7671"/>
    <w:rsid w:val="002C1685"/>
    <w:rsid w:val="002C44A2"/>
    <w:rsid w:val="002C5981"/>
    <w:rsid w:val="002D45A3"/>
    <w:rsid w:val="002D67F6"/>
    <w:rsid w:val="002D78B5"/>
    <w:rsid w:val="002E2388"/>
    <w:rsid w:val="002F3EC1"/>
    <w:rsid w:val="00315885"/>
    <w:rsid w:val="00327A6C"/>
    <w:rsid w:val="0033458B"/>
    <w:rsid w:val="003354F9"/>
    <w:rsid w:val="00347CA0"/>
    <w:rsid w:val="003507C5"/>
    <w:rsid w:val="00357107"/>
    <w:rsid w:val="003572E8"/>
    <w:rsid w:val="0035771E"/>
    <w:rsid w:val="00357D8E"/>
    <w:rsid w:val="003B0B9B"/>
    <w:rsid w:val="003B70D2"/>
    <w:rsid w:val="003C0559"/>
    <w:rsid w:val="003C6860"/>
    <w:rsid w:val="003E220A"/>
    <w:rsid w:val="003F1BF3"/>
    <w:rsid w:val="003F2A44"/>
    <w:rsid w:val="004117F5"/>
    <w:rsid w:val="00416DA9"/>
    <w:rsid w:val="00424380"/>
    <w:rsid w:val="00424565"/>
    <w:rsid w:val="004305A6"/>
    <w:rsid w:val="00443B13"/>
    <w:rsid w:val="00443B34"/>
    <w:rsid w:val="0045336C"/>
    <w:rsid w:val="00455154"/>
    <w:rsid w:val="00455D97"/>
    <w:rsid w:val="00460963"/>
    <w:rsid w:val="004809E7"/>
    <w:rsid w:val="00482B13"/>
    <w:rsid w:val="00490F61"/>
    <w:rsid w:val="004A331B"/>
    <w:rsid w:val="004B1C5C"/>
    <w:rsid w:val="004B4C7F"/>
    <w:rsid w:val="004C1E49"/>
    <w:rsid w:val="004D1B8B"/>
    <w:rsid w:val="004D2329"/>
    <w:rsid w:val="004D4E5E"/>
    <w:rsid w:val="004D52E6"/>
    <w:rsid w:val="004D73E3"/>
    <w:rsid w:val="004E2AEB"/>
    <w:rsid w:val="004E5353"/>
    <w:rsid w:val="004E7212"/>
    <w:rsid w:val="004F4F66"/>
    <w:rsid w:val="005055AA"/>
    <w:rsid w:val="0051210A"/>
    <w:rsid w:val="00513BEA"/>
    <w:rsid w:val="005277C9"/>
    <w:rsid w:val="00537AB6"/>
    <w:rsid w:val="00550860"/>
    <w:rsid w:val="00552B49"/>
    <w:rsid w:val="00560C2D"/>
    <w:rsid w:val="005619AC"/>
    <w:rsid w:val="005705B5"/>
    <w:rsid w:val="00572EC0"/>
    <w:rsid w:val="00582C5B"/>
    <w:rsid w:val="00584EAC"/>
    <w:rsid w:val="00585000"/>
    <w:rsid w:val="00591B66"/>
    <w:rsid w:val="0059578F"/>
    <w:rsid w:val="005973BF"/>
    <w:rsid w:val="005B2EFC"/>
    <w:rsid w:val="005C0D15"/>
    <w:rsid w:val="005C6E6C"/>
    <w:rsid w:val="005D2B15"/>
    <w:rsid w:val="006000FD"/>
    <w:rsid w:val="00602BE0"/>
    <w:rsid w:val="00602E56"/>
    <w:rsid w:val="00603DC8"/>
    <w:rsid w:val="00604B65"/>
    <w:rsid w:val="0061676E"/>
    <w:rsid w:val="00625772"/>
    <w:rsid w:val="00632C43"/>
    <w:rsid w:val="00634F42"/>
    <w:rsid w:val="00647943"/>
    <w:rsid w:val="00651FFE"/>
    <w:rsid w:val="00663C68"/>
    <w:rsid w:val="00665B10"/>
    <w:rsid w:val="00681865"/>
    <w:rsid w:val="0069689E"/>
    <w:rsid w:val="006A3C04"/>
    <w:rsid w:val="006C6C5E"/>
    <w:rsid w:val="006D2A35"/>
    <w:rsid w:val="006D3DB9"/>
    <w:rsid w:val="006E2AE3"/>
    <w:rsid w:val="006E3640"/>
    <w:rsid w:val="007052B6"/>
    <w:rsid w:val="0071141A"/>
    <w:rsid w:val="00720C56"/>
    <w:rsid w:val="007234EF"/>
    <w:rsid w:val="007339B8"/>
    <w:rsid w:val="00766FF5"/>
    <w:rsid w:val="0079079E"/>
    <w:rsid w:val="0079157F"/>
    <w:rsid w:val="00791734"/>
    <w:rsid w:val="007940D1"/>
    <w:rsid w:val="00795521"/>
    <w:rsid w:val="007A0103"/>
    <w:rsid w:val="007A2431"/>
    <w:rsid w:val="007A39F2"/>
    <w:rsid w:val="007C0ACD"/>
    <w:rsid w:val="007C3FCB"/>
    <w:rsid w:val="007C41EF"/>
    <w:rsid w:val="007C482B"/>
    <w:rsid w:val="007C7909"/>
    <w:rsid w:val="007D41D6"/>
    <w:rsid w:val="007E3F43"/>
    <w:rsid w:val="007F0422"/>
    <w:rsid w:val="007F7C7E"/>
    <w:rsid w:val="008045AA"/>
    <w:rsid w:val="0080656F"/>
    <w:rsid w:val="00815B9E"/>
    <w:rsid w:val="00817C7F"/>
    <w:rsid w:val="008253C9"/>
    <w:rsid w:val="008316E6"/>
    <w:rsid w:val="00834DF4"/>
    <w:rsid w:val="00837BBD"/>
    <w:rsid w:val="0084320F"/>
    <w:rsid w:val="00843EA6"/>
    <w:rsid w:val="00851A8B"/>
    <w:rsid w:val="00870394"/>
    <w:rsid w:val="008728BA"/>
    <w:rsid w:val="00876AF8"/>
    <w:rsid w:val="00877479"/>
    <w:rsid w:val="008A44D4"/>
    <w:rsid w:val="008A60AC"/>
    <w:rsid w:val="008B18F9"/>
    <w:rsid w:val="008B1F2B"/>
    <w:rsid w:val="008D08F7"/>
    <w:rsid w:val="008D22BA"/>
    <w:rsid w:val="008D388D"/>
    <w:rsid w:val="008E2F7B"/>
    <w:rsid w:val="008F03D8"/>
    <w:rsid w:val="008F18DC"/>
    <w:rsid w:val="008F29BD"/>
    <w:rsid w:val="009015FF"/>
    <w:rsid w:val="00925FB4"/>
    <w:rsid w:val="009325E2"/>
    <w:rsid w:val="009332A8"/>
    <w:rsid w:val="00937089"/>
    <w:rsid w:val="00937FC6"/>
    <w:rsid w:val="009420CE"/>
    <w:rsid w:val="00942946"/>
    <w:rsid w:val="00942ECC"/>
    <w:rsid w:val="00955A32"/>
    <w:rsid w:val="00964DB8"/>
    <w:rsid w:val="00965BF0"/>
    <w:rsid w:val="009664D7"/>
    <w:rsid w:val="00980CF9"/>
    <w:rsid w:val="00981A84"/>
    <w:rsid w:val="0098376D"/>
    <w:rsid w:val="00993794"/>
    <w:rsid w:val="0099731D"/>
    <w:rsid w:val="0099736A"/>
    <w:rsid w:val="009A65AD"/>
    <w:rsid w:val="009B3502"/>
    <w:rsid w:val="009D1DB5"/>
    <w:rsid w:val="009F2E6C"/>
    <w:rsid w:val="009F5A34"/>
    <w:rsid w:val="00A12505"/>
    <w:rsid w:val="00A1731B"/>
    <w:rsid w:val="00A17B0F"/>
    <w:rsid w:val="00A20D3B"/>
    <w:rsid w:val="00A26E79"/>
    <w:rsid w:val="00A330BE"/>
    <w:rsid w:val="00A337F5"/>
    <w:rsid w:val="00A44012"/>
    <w:rsid w:val="00A470DD"/>
    <w:rsid w:val="00A47B65"/>
    <w:rsid w:val="00A50219"/>
    <w:rsid w:val="00A506B3"/>
    <w:rsid w:val="00A508EF"/>
    <w:rsid w:val="00A51028"/>
    <w:rsid w:val="00A601FD"/>
    <w:rsid w:val="00A85288"/>
    <w:rsid w:val="00A87865"/>
    <w:rsid w:val="00A9342F"/>
    <w:rsid w:val="00A93EF5"/>
    <w:rsid w:val="00A94307"/>
    <w:rsid w:val="00AA47A1"/>
    <w:rsid w:val="00AA7DF0"/>
    <w:rsid w:val="00AB2CDA"/>
    <w:rsid w:val="00AB47DF"/>
    <w:rsid w:val="00AC7A08"/>
    <w:rsid w:val="00AD431F"/>
    <w:rsid w:val="00AE6EA8"/>
    <w:rsid w:val="00AF1C5D"/>
    <w:rsid w:val="00AF5360"/>
    <w:rsid w:val="00B21D5C"/>
    <w:rsid w:val="00B229A8"/>
    <w:rsid w:val="00B31270"/>
    <w:rsid w:val="00B358F5"/>
    <w:rsid w:val="00B37BBA"/>
    <w:rsid w:val="00B50998"/>
    <w:rsid w:val="00B527AB"/>
    <w:rsid w:val="00B55661"/>
    <w:rsid w:val="00B5681C"/>
    <w:rsid w:val="00B706D9"/>
    <w:rsid w:val="00B76D04"/>
    <w:rsid w:val="00B82267"/>
    <w:rsid w:val="00B82E79"/>
    <w:rsid w:val="00B91FFB"/>
    <w:rsid w:val="00B95055"/>
    <w:rsid w:val="00B9653C"/>
    <w:rsid w:val="00B969A5"/>
    <w:rsid w:val="00BB0382"/>
    <w:rsid w:val="00BB1D3A"/>
    <w:rsid w:val="00BB4596"/>
    <w:rsid w:val="00BC051C"/>
    <w:rsid w:val="00BD3B66"/>
    <w:rsid w:val="00BE7AD0"/>
    <w:rsid w:val="00C0271A"/>
    <w:rsid w:val="00C06328"/>
    <w:rsid w:val="00C10073"/>
    <w:rsid w:val="00C116CF"/>
    <w:rsid w:val="00C12099"/>
    <w:rsid w:val="00C35FEB"/>
    <w:rsid w:val="00C36EB4"/>
    <w:rsid w:val="00C4061B"/>
    <w:rsid w:val="00C42D43"/>
    <w:rsid w:val="00C447F1"/>
    <w:rsid w:val="00C53E86"/>
    <w:rsid w:val="00C55E38"/>
    <w:rsid w:val="00C57C29"/>
    <w:rsid w:val="00C61629"/>
    <w:rsid w:val="00CA038B"/>
    <w:rsid w:val="00CA1316"/>
    <w:rsid w:val="00CC40DE"/>
    <w:rsid w:val="00CC4725"/>
    <w:rsid w:val="00CC5A2B"/>
    <w:rsid w:val="00CC60BA"/>
    <w:rsid w:val="00CE45FB"/>
    <w:rsid w:val="00CE5675"/>
    <w:rsid w:val="00CF1DB2"/>
    <w:rsid w:val="00CF7A64"/>
    <w:rsid w:val="00D15008"/>
    <w:rsid w:val="00D20841"/>
    <w:rsid w:val="00D21318"/>
    <w:rsid w:val="00D24AF8"/>
    <w:rsid w:val="00D316CB"/>
    <w:rsid w:val="00D3374C"/>
    <w:rsid w:val="00D33ED7"/>
    <w:rsid w:val="00D35E04"/>
    <w:rsid w:val="00D428CE"/>
    <w:rsid w:val="00D61195"/>
    <w:rsid w:val="00D624EA"/>
    <w:rsid w:val="00D734C7"/>
    <w:rsid w:val="00D766F9"/>
    <w:rsid w:val="00D80D4A"/>
    <w:rsid w:val="00D82583"/>
    <w:rsid w:val="00D9341B"/>
    <w:rsid w:val="00DA60C2"/>
    <w:rsid w:val="00DA73CE"/>
    <w:rsid w:val="00DA7A4E"/>
    <w:rsid w:val="00DC1551"/>
    <w:rsid w:val="00DC3367"/>
    <w:rsid w:val="00DD417A"/>
    <w:rsid w:val="00DF7F12"/>
    <w:rsid w:val="00E01E43"/>
    <w:rsid w:val="00E10123"/>
    <w:rsid w:val="00E10795"/>
    <w:rsid w:val="00E12EA0"/>
    <w:rsid w:val="00E12EFB"/>
    <w:rsid w:val="00E14C6E"/>
    <w:rsid w:val="00E327C4"/>
    <w:rsid w:val="00E367A9"/>
    <w:rsid w:val="00E52356"/>
    <w:rsid w:val="00E574B2"/>
    <w:rsid w:val="00E76A59"/>
    <w:rsid w:val="00E96D3C"/>
    <w:rsid w:val="00E970AD"/>
    <w:rsid w:val="00EA7179"/>
    <w:rsid w:val="00EB78D8"/>
    <w:rsid w:val="00EC56DA"/>
    <w:rsid w:val="00EC6C2C"/>
    <w:rsid w:val="00EC74A6"/>
    <w:rsid w:val="00EC74D5"/>
    <w:rsid w:val="00EE0643"/>
    <w:rsid w:val="00EE5E9B"/>
    <w:rsid w:val="00EF0790"/>
    <w:rsid w:val="00EF1F4D"/>
    <w:rsid w:val="00EF4513"/>
    <w:rsid w:val="00F1798F"/>
    <w:rsid w:val="00F2627E"/>
    <w:rsid w:val="00F35F9B"/>
    <w:rsid w:val="00F41785"/>
    <w:rsid w:val="00F434A1"/>
    <w:rsid w:val="00F44A56"/>
    <w:rsid w:val="00F50603"/>
    <w:rsid w:val="00F5165C"/>
    <w:rsid w:val="00F6018F"/>
    <w:rsid w:val="00F76C00"/>
    <w:rsid w:val="00F9460C"/>
    <w:rsid w:val="00FA02E7"/>
    <w:rsid w:val="00FA33D7"/>
    <w:rsid w:val="00FA64E1"/>
    <w:rsid w:val="00FB17C4"/>
    <w:rsid w:val="00FC32DF"/>
    <w:rsid w:val="00FD5145"/>
    <w:rsid w:val="00FE221E"/>
    <w:rsid w:val="00FF088F"/>
    <w:rsid w:val="00FF6216"/>
    <w:rsid w:val="13D0A1AC"/>
    <w:rsid w:val="2A6D0B99"/>
    <w:rsid w:val="30713F18"/>
    <w:rsid w:val="340C0CAB"/>
    <w:rsid w:val="693E40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07E6E"/>
  <w15:chartTrackingRefBased/>
  <w15:docId w15:val="{868A8891-5807-4DC0-9D50-19C51171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02E7"/>
    <w:pPr>
      <w:spacing w:after="0" w:line="240" w:lineRule="auto"/>
    </w:pPr>
    <w:rPr>
      <w:rFonts w:ascii="Times New Roman" w:hAnsi="Times New Roman" w:eastAsia="Times New Roman" w:cs="Times New Roman"/>
      <w:sz w:val="24"/>
      <w:szCs w:val="24"/>
      <w:lang w:val="en-GR" w:eastAsia="en-GB"/>
    </w:rPr>
  </w:style>
  <w:style w:type="paragraph" w:styleId="Heading1">
    <w:name w:val="heading 1"/>
    <w:basedOn w:val="Normal"/>
    <w:next w:val="Normal"/>
    <w:link w:val="Heading1Char"/>
    <w:uiPriority w:val="9"/>
    <w:qFormat/>
    <w:rsid w:val="00455154"/>
    <w:pPr>
      <w:keepNext/>
      <w:keepLines/>
      <w:spacing w:before="240"/>
      <w:outlineLvl w:val="0"/>
    </w:pPr>
    <w:rPr>
      <w:rFonts w:ascii="Calibri Light" w:hAnsi="Calibri Light"/>
      <w:color w:val="2F5496"/>
      <w:kern w:val="2"/>
      <w:sz w:val="32"/>
      <w:szCs w:val="32"/>
      <w:lang w:val="el-GR" w:eastAsia="en-US"/>
    </w:rPr>
  </w:style>
  <w:style w:type="paragraph" w:styleId="Heading2">
    <w:name w:val="heading 2"/>
    <w:basedOn w:val="Normal"/>
    <w:next w:val="Normal"/>
    <w:link w:val="Heading2Char"/>
    <w:uiPriority w:val="9"/>
    <w:unhideWhenUsed/>
    <w:qFormat/>
    <w:rsid w:val="00455154"/>
    <w:pPr>
      <w:keepNext/>
      <w:keepLines/>
      <w:spacing w:before="40"/>
      <w:outlineLvl w:val="1"/>
    </w:pPr>
    <w:rPr>
      <w:rFonts w:asciiTheme="majorHAnsi" w:hAnsiTheme="majorHAnsi" w:eastAsiaTheme="majorEastAsia" w:cstheme="majorBidi"/>
      <w:color w:val="2E74B5" w:themeColor="accent1" w:themeShade="BF"/>
      <w:kern w:val="2"/>
      <w:sz w:val="26"/>
      <w:szCs w:val="26"/>
      <w:lang w:val="el-GR" w:eastAsia="en-US"/>
    </w:rPr>
  </w:style>
  <w:style w:type="paragraph" w:styleId="Heading3">
    <w:name w:val="heading 3"/>
    <w:basedOn w:val="Normal"/>
    <w:next w:val="Normal"/>
    <w:link w:val="Heading3Char"/>
    <w:uiPriority w:val="9"/>
    <w:unhideWhenUsed/>
    <w:qFormat/>
    <w:rsid w:val="00455154"/>
    <w:pPr>
      <w:keepNext/>
      <w:keepLines/>
      <w:spacing w:before="40"/>
      <w:outlineLvl w:val="2"/>
    </w:pPr>
    <w:rPr>
      <w:rFonts w:ascii="Calibri Light" w:hAnsi="Calibri Light"/>
      <w:color w:val="1F3763"/>
      <w:kern w:val="2"/>
      <w:lang w:val="el-GR" w:eastAsia="en-US"/>
    </w:rPr>
  </w:style>
  <w:style w:type="paragraph" w:styleId="Heading4">
    <w:name w:val="heading 4"/>
    <w:basedOn w:val="Normal"/>
    <w:next w:val="Normal"/>
    <w:link w:val="Heading4Char"/>
    <w:uiPriority w:val="9"/>
    <w:unhideWhenUsed/>
    <w:qFormat/>
    <w:rsid w:val="006D2A35"/>
    <w:pPr>
      <w:keepNext/>
      <w:keepLines/>
      <w:spacing w:before="40" w:line="259" w:lineRule="auto"/>
      <w:outlineLvl w:val="3"/>
    </w:pPr>
    <w:rPr>
      <w:rFonts w:asciiTheme="majorHAnsi" w:hAnsiTheme="majorHAnsi" w:eastAsiaTheme="majorEastAsia" w:cstheme="majorBidi"/>
      <w:i/>
      <w:iCs/>
      <w:color w:val="2E74B5" w:themeColor="accent1" w:themeShade="BF"/>
      <w:sz w:val="22"/>
      <w:szCs w:val="22"/>
      <w:lang w:val="el-GR" w:eastAsia="en-US"/>
    </w:rPr>
  </w:style>
  <w:style w:type="paragraph" w:styleId="Heading5">
    <w:name w:val="heading 5"/>
    <w:basedOn w:val="Normal"/>
    <w:next w:val="Normal"/>
    <w:link w:val="Heading5Char"/>
    <w:uiPriority w:val="9"/>
    <w:unhideWhenUsed/>
    <w:qFormat/>
    <w:rsid w:val="0008268A"/>
    <w:pPr>
      <w:keepNext/>
      <w:keepLines/>
      <w:spacing w:before="40" w:line="259" w:lineRule="auto"/>
      <w:outlineLvl w:val="4"/>
    </w:pPr>
    <w:rPr>
      <w:rFonts w:asciiTheme="majorHAnsi" w:hAnsiTheme="majorHAnsi" w:eastAsiaTheme="majorEastAsia" w:cstheme="majorBidi"/>
      <w:color w:val="2E74B5" w:themeColor="accent1" w:themeShade="BF"/>
      <w:sz w:val="22"/>
      <w:szCs w:val="22"/>
      <w:lang w:val="el-GR"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C1551"/>
    <w:pPr>
      <w:tabs>
        <w:tab w:val="center" w:pos="4153"/>
        <w:tab w:val="right" w:pos="8306"/>
      </w:tabs>
    </w:pPr>
    <w:rPr>
      <w:rFonts w:asciiTheme="minorHAnsi" w:hAnsiTheme="minorHAnsi" w:eastAsiaTheme="minorHAnsi" w:cstheme="minorBidi"/>
      <w:sz w:val="22"/>
      <w:szCs w:val="22"/>
      <w:lang w:val="el-GR" w:eastAsia="en-US"/>
    </w:rPr>
  </w:style>
  <w:style w:type="character" w:styleId="HeaderChar" w:customStyle="1">
    <w:name w:val="Header Char"/>
    <w:basedOn w:val="DefaultParagraphFont"/>
    <w:link w:val="Header"/>
    <w:uiPriority w:val="99"/>
    <w:rsid w:val="00DC1551"/>
  </w:style>
  <w:style w:type="paragraph" w:styleId="Footer">
    <w:name w:val="footer"/>
    <w:basedOn w:val="Normal"/>
    <w:link w:val="FooterChar"/>
    <w:uiPriority w:val="99"/>
    <w:unhideWhenUsed/>
    <w:rsid w:val="00DC1551"/>
    <w:pPr>
      <w:tabs>
        <w:tab w:val="center" w:pos="4153"/>
        <w:tab w:val="right" w:pos="8306"/>
      </w:tabs>
    </w:pPr>
    <w:rPr>
      <w:rFonts w:asciiTheme="minorHAnsi" w:hAnsiTheme="minorHAnsi" w:eastAsiaTheme="minorHAnsi" w:cstheme="minorBidi"/>
      <w:sz w:val="22"/>
      <w:szCs w:val="22"/>
      <w:lang w:val="el-GR" w:eastAsia="en-US"/>
    </w:rPr>
  </w:style>
  <w:style w:type="character" w:styleId="FooterChar" w:customStyle="1">
    <w:name w:val="Footer Char"/>
    <w:basedOn w:val="DefaultParagraphFont"/>
    <w:link w:val="Footer"/>
    <w:uiPriority w:val="99"/>
    <w:rsid w:val="00DC1551"/>
  </w:style>
  <w:style w:type="character" w:styleId="Heading1Char" w:customStyle="1">
    <w:name w:val="Heading 1 Char"/>
    <w:basedOn w:val="DefaultParagraphFont"/>
    <w:link w:val="Heading1"/>
    <w:uiPriority w:val="9"/>
    <w:rsid w:val="00455154"/>
    <w:rPr>
      <w:rFonts w:ascii="Calibri Light" w:hAnsi="Calibri Light" w:eastAsia="Times New Roman" w:cs="Times New Roman"/>
      <w:color w:val="2F5496"/>
      <w:kern w:val="2"/>
      <w:sz w:val="32"/>
      <w:szCs w:val="32"/>
    </w:rPr>
  </w:style>
  <w:style w:type="character" w:styleId="Heading2Char" w:customStyle="1">
    <w:name w:val="Heading 2 Char"/>
    <w:basedOn w:val="DefaultParagraphFont"/>
    <w:link w:val="Heading2"/>
    <w:uiPriority w:val="9"/>
    <w:rsid w:val="00455154"/>
    <w:rPr>
      <w:rFonts w:asciiTheme="majorHAnsi" w:hAnsiTheme="majorHAnsi" w:eastAsiaTheme="majorEastAsia" w:cstheme="majorBidi"/>
      <w:color w:val="2E74B5" w:themeColor="accent1" w:themeShade="BF"/>
      <w:kern w:val="2"/>
      <w:sz w:val="26"/>
      <w:szCs w:val="26"/>
    </w:rPr>
  </w:style>
  <w:style w:type="character" w:styleId="Heading3Char" w:customStyle="1">
    <w:name w:val="Heading 3 Char"/>
    <w:basedOn w:val="DefaultParagraphFont"/>
    <w:link w:val="Heading3"/>
    <w:uiPriority w:val="9"/>
    <w:rsid w:val="00455154"/>
    <w:rPr>
      <w:rFonts w:ascii="Calibri Light" w:hAnsi="Calibri Light" w:eastAsia="Times New Roman" w:cs="Times New Roman"/>
      <w:color w:val="1F3763"/>
      <w:kern w:val="2"/>
      <w:sz w:val="24"/>
      <w:szCs w:val="24"/>
    </w:rPr>
  </w:style>
  <w:style w:type="paragraph" w:styleId="ListParagraph">
    <w:name w:val="List Paragraph"/>
    <w:basedOn w:val="Normal"/>
    <w:uiPriority w:val="34"/>
    <w:qFormat/>
    <w:rsid w:val="00455154"/>
    <w:pPr>
      <w:ind w:left="720"/>
      <w:contextualSpacing/>
    </w:pPr>
    <w:rPr>
      <w:rFonts w:ascii="Calibri" w:hAnsi="Calibri" w:eastAsia="Calibri"/>
      <w:kern w:val="2"/>
      <w:lang w:val="el-GR" w:eastAsia="en-US"/>
    </w:rPr>
  </w:style>
  <w:style w:type="character" w:styleId="Hyperlink">
    <w:name w:val="Hyperlink"/>
    <w:basedOn w:val="DefaultParagraphFont"/>
    <w:uiPriority w:val="99"/>
    <w:unhideWhenUsed/>
    <w:rsid w:val="00455154"/>
    <w:rPr>
      <w:color w:val="0000FF"/>
      <w:u w:val="single"/>
    </w:rPr>
  </w:style>
  <w:style w:type="paragraph" w:styleId="NormalWeb">
    <w:name w:val="Normal (Web)"/>
    <w:basedOn w:val="Normal"/>
    <w:uiPriority w:val="99"/>
    <w:unhideWhenUsed/>
    <w:rsid w:val="00455154"/>
    <w:pPr>
      <w:spacing w:before="100" w:beforeAutospacing="1" w:after="100" w:afterAutospacing="1"/>
    </w:pPr>
    <w:rPr>
      <w:lang w:val="el-GR"/>
    </w:rPr>
  </w:style>
  <w:style w:type="character" w:styleId="CommentReference">
    <w:name w:val="annotation reference"/>
    <w:basedOn w:val="DefaultParagraphFont"/>
    <w:uiPriority w:val="99"/>
    <w:semiHidden/>
    <w:unhideWhenUsed/>
    <w:rsid w:val="00455154"/>
    <w:rPr>
      <w:sz w:val="16"/>
      <w:szCs w:val="16"/>
    </w:rPr>
  </w:style>
  <w:style w:type="paragraph" w:styleId="CommentText">
    <w:name w:val="annotation text"/>
    <w:basedOn w:val="Normal"/>
    <w:link w:val="CommentTextChar"/>
    <w:uiPriority w:val="99"/>
    <w:unhideWhenUsed/>
    <w:rsid w:val="00455154"/>
    <w:rPr>
      <w:rFonts w:ascii="Calibri" w:hAnsi="Calibri" w:eastAsia="Calibri"/>
      <w:kern w:val="2"/>
      <w:sz w:val="20"/>
      <w:szCs w:val="20"/>
      <w:lang w:val="el-GR" w:eastAsia="en-US"/>
    </w:rPr>
  </w:style>
  <w:style w:type="character" w:styleId="CommentTextChar" w:customStyle="1">
    <w:name w:val="Comment Text Char"/>
    <w:basedOn w:val="DefaultParagraphFont"/>
    <w:link w:val="CommentText"/>
    <w:uiPriority w:val="99"/>
    <w:rsid w:val="00455154"/>
    <w:rPr>
      <w:rFonts w:ascii="Calibri" w:hAnsi="Calibri" w:eastAsia="Calibri" w:cs="Times New Roman"/>
      <w:kern w:val="2"/>
      <w:sz w:val="20"/>
      <w:szCs w:val="20"/>
    </w:rPr>
  </w:style>
  <w:style w:type="paragraph" w:styleId="CommentSubject">
    <w:name w:val="annotation subject"/>
    <w:basedOn w:val="CommentText"/>
    <w:next w:val="CommentText"/>
    <w:link w:val="CommentSubjectChar"/>
    <w:uiPriority w:val="99"/>
    <w:semiHidden/>
    <w:unhideWhenUsed/>
    <w:rsid w:val="00455154"/>
    <w:rPr>
      <w:b/>
      <w:bCs/>
    </w:rPr>
  </w:style>
  <w:style w:type="character" w:styleId="CommentSubjectChar" w:customStyle="1">
    <w:name w:val="Comment Subject Char"/>
    <w:basedOn w:val="CommentTextChar"/>
    <w:link w:val="CommentSubject"/>
    <w:uiPriority w:val="99"/>
    <w:semiHidden/>
    <w:rsid w:val="00455154"/>
    <w:rPr>
      <w:rFonts w:ascii="Calibri" w:hAnsi="Calibri" w:eastAsia="Calibri" w:cs="Times New Roman"/>
      <w:b/>
      <w:bCs/>
      <w:kern w:val="2"/>
      <w:sz w:val="20"/>
      <w:szCs w:val="20"/>
    </w:rPr>
  </w:style>
  <w:style w:type="paragraph" w:styleId="TOCHeading">
    <w:name w:val="TOC Heading"/>
    <w:basedOn w:val="Heading1"/>
    <w:next w:val="Normal"/>
    <w:uiPriority w:val="39"/>
    <w:unhideWhenUsed/>
    <w:qFormat/>
    <w:rsid w:val="00455154"/>
    <w:pPr>
      <w:spacing w:before="480" w:line="276" w:lineRule="auto"/>
      <w:outlineLvl w:val="9"/>
    </w:pPr>
    <w:rPr>
      <w:rFonts w:asciiTheme="majorHAnsi" w:hAnsiTheme="majorHAnsi" w:eastAsiaTheme="majorEastAsia" w:cstheme="majorBidi"/>
      <w:b/>
      <w:bCs/>
      <w:color w:val="2E74B5" w:themeColor="accent1" w:themeShade="BF"/>
      <w:kern w:val="0"/>
      <w:sz w:val="28"/>
      <w:szCs w:val="28"/>
      <w:lang w:val="en-US"/>
    </w:rPr>
  </w:style>
  <w:style w:type="paragraph" w:styleId="TOC1">
    <w:name w:val="toc 1"/>
    <w:basedOn w:val="Normal"/>
    <w:next w:val="Normal"/>
    <w:autoRedefine/>
    <w:uiPriority w:val="39"/>
    <w:unhideWhenUsed/>
    <w:rsid w:val="00455154"/>
    <w:pPr>
      <w:tabs>
        <w:tab w:val="right" w:leader="dot" w:pos="8302"/>
      </w:tabs>
      <w:spacing w:before="240" w:after="120"/>
    </w:pPr>
    <w:rPr>
      <w:rFonts w:eastAsia="Calibri" w:asciiTheme="minorHAnsi" w:hAnsiTheme="minorHAnsi" w:cstheme="minorHAnsi"/>
      <w:b/>
      <w:bCs/>
      <w:kern w:val="2"/>
      <w:sz w:val="20"/>
      <w:szCs w:val="20"/>
      <w:lang w:val="el-GR" w:eastAsia="en-US"/>
    </w:rPr>
  </w:style>
  <w:style w:type="paragraph" w:styleId="TOC2">
    <w:name w:val="toc 2"/>
    <w:basedOn w:val="Normal"/>
    <w:next w:val="Normal"/>
    <w:autoRedefine/>
    <w:uiPriority w:val="39"/>
    <w:unhideWhenUsed/>
    <w:rsid w:val="00455154"/>
    <w:pPr>
      <w:spacing w:before="120"/>
      <w:ind w:left="240"/>
    </w:pPr>
    <w:rPr>
      <w:rFonts w:eastAsia="Calibri" w:asciiTheme="minorHAnsi" w:hAnsiTheme="minorHAnsi" w:cstheme="minorHAnsi"/>
      <w:i/>
      <w:iCs/>
      <w:kern w:val="2"/>
      <w:sz w:val="20"/>
      <w:szCs w:val="20"/>
      <w:lang w:val="el-GR" w:eastAsia="en-US"/>
    </w:rPr>
  </w:style>
  <w:style w:type="paragraph" w:styleId="TOC3">
    <w:name w:val="toc 3"/>
    <w:basedOn w:val="Normal"/>
    <w:next w:val="Normal"/>
    <w:autoRedefine/>
    <w:uiPriority w:val="39"/>
    <w:unhideWhenUsed/>
    <w:rsid w:val="00455154"/>
    <w:pPr>
      <w:tabs>
        <w:tab w:val="left" w:pos="960"/>
        <w:tab w:val="right" w:leader="dot" w:pos="8302"/>
      </w:tabs>
      <w:ind w:left="480"/>
    </w:pPr>
    <w:rPr>
      <w:rFonts w:eastAsia="Calibri" w:asciiTheme="minorHAnsi" w:hAnsiTheme="minorHAnsi" w:cstheme="minorHAnsi"/>
      <w:kern w:val="2"/>
      <w:sz w:val="20"/>
      <w:szCs w:val="20"/>
      <w:lang w:val="el-GR" w:eastAsia="en-US"/>
    </w:rPr>
  </w:style>
  <w:style w:type="paragraph" w:styleId="TOC4">
    <w:name w:val="toc 4"/>
    <w:basedOn w:val="Normal"/>
    <w:next w:val="Normal"/>
    <w:autoRedefine/>
    <w:uiPriority w:val="39"/>
    <w:unhideWhenUsed/>
    <w:rsid w:val="00455154"/>
    <w:pPr>
      <w:ind w:left="720"/>
    </w:pPr>
    <w:rPr>
      <w:rFonts w:eastAsia="Calibri" w:asciiTheme="minorHAnsi" w:hAnsiTheme="minorHAnsi" w:cstheme="minorHAnsi"/>
      <w:kern w:val="2"/>
      <w:sz w:val="20"/>
      <w:szCs w:val="20"/>
      <w:lang w:val="el-GR" w:eastAsia="en-US"/>
    </w:rPr>
  </w:style>
  <w:style w:type="paragraph" w:styleId="TOC5">
    <w:name w:val="toc 5"/>
    <w:basedOn w:val="Normal"/>
    <w:next w:val="Normal"/>
    <w:autoRedefine/>
    <w:uiPriority w:val="39"/>
    <w:unhideWhenUsed/>
    <w:rsid w:val="00455154"/>
    <w:pPr>
      <w:ind w:left="960"/>
    </w:pPr>
    <w:rPr>
      <w:rFonts w:eastAsia="Calibri" w:asciiTheme="minorHAnsi" w:hAnsiTheme="minorHAnsi" w:cstheme="minorHAnsi"/>
      <w:kern w:val="2"/>
      <w:sz w:val="20"/>
      <w:szCs w:val="20"/>
      <w:lang w:val="el-GR" w:eastAsia="en-US"/>
    </w:rPr>
  </w:style>
  <w:style w:type="paragraph" w:styleId="TOC6">
    <w:name w:val="toc 6"/>
    <w:basedOn w:val="Normal"/>
    <w:next w:val="Normal"/>
    <w:autoRedefine/>
    <w:uiPriority w:val="39"/>
    <w:semiHidden/>
    <w:unhideWhenUsed/>
    <w:rsid w:val="00455154"/>
    <w:pPr>
      <w:ind w:left="1200"/>
    </w:pPr>
    <w:rPr>
      <w:rFonts w:eastAsia="Calibri" w:asciiTheme="minorHAnsi" w:hAnsiTheme="minorHAnsi" w:cstheme="minorHAnsi"/>
      <w:kern w:val="2"/>
      <w:sz w:val="20"/>
      <w:szCs w:val="20"/>
      <w:lang w:val="el-GR" w:eastAsia="en-US"/>
    </w:rPr>
  </w:style>
  <w:style w:type="paragraph" w:styleId="TOC7">
    <w:name w:val="toc 7"/>
    <w:basedOn w:val="Normal"/>
    <w:next w:val="Normal"/>
    <w:autoRedefine/>
    <w:uiPriority w:val="39"/>
    <w:semiHidden/>
    <w:unhideWhenUsed/>
    <w:rsid w:val="00455154"/>
    <w:pPr>
      <w:ind w:left="1440"/>
    </w:pPr>
    <w:rPr>
      <w:rFonts w:eastAsia="Calibri" w:asciiTheme="minorHAnsi" w:hAnsiTheme="minorHAnsi" w:cstheme="minorHAnsi"/>
      <w:kern w:val="2"/>
      <w:sz w:val="20"/>
      <w:szCs w:val="20"/>
      <w:lang w:val="el-GR" w:eastAsia="en-US"/>
    </w:rPr>
  </w:style>
  <w:style w:type="paragraph" w:styleId="TOC8">
    <w:name w:val="toc 8"/>
    <w:basedOn w:val="Normal"/>
    <w:next w:val="Normal"/>
    <w:autoRedefine/>
    <w:uiPriority w:val="39"/>
    <w:semiHidden/>
    <w:unhideWhenUsed/>
    <w:rsid w:val="00455154"/>
    <w:pPr>
      <w:ind w:left="1680"/>
    </w:pPr>
    <w:rPr>
      <w:rFonts w:eastAsia="Calibri" w:asciiTheme="minorHAnsi" w:hAnsiTheme="minorHAnsi" w:cstheme="minorHAnsi"/>
      <w:kern w:val="2"/>
      <w:sz w:val="20"/>
      <w:szCs w:val="20"/>
      <w:lang w:val="el-GR" w:eastAsia="en-US"/>
    </w:rPr>
  </w:style>
  <w:style w:type="paragraph" w:styleId="TOC9">
    <w:name w:val="toc 9"/>
    <w:basedOn w:val="Normal"/>
    <w:next w:val="Normal"/>
    <w:autoRedefine/>
    <w:uiPriority w:val="39"/>
    <w:semiHidden/>
    <w:unhideWhenUsed/>
    <w:rsid w:val="00455154"/>
    <w:pPr>
      <w:ind w:left="1920"/>
    </w:pPr>
    <w:rPr>
      <w:rFonts w:eastAsia="Calibri" w:asciiTheme="minorHAnsi" w:hAnsiTheme="minorHAnsi" w:cstheme="minorHAnsi"/>
      <w:kern w:val="2"/>
      <w:sz w:val="20"/>
      <w:szCs w:val="20"/>
      <w:lang w:val="el-GR" w:eastAsia="en-US"/>
    </w:rPr>
  </w:style>
  <w:style w:type="paragraph" w:styleId="Revision">
    <w:name w:val="Revision"/>
    <w:hidden/>
    <w:uiPriority w:val="99"/>
    <w:semiHidden/>
    <w:rsid w:val="00455154"/>
    <w:pPr>
      <w:spacing w:after="0" w:line="240" w:lineRule="auto"/>
    </w:pPr>
    <w:rPr>
      <w:rFonts w:ascii="Calibri" w:hAnsi="Calibri" w:eastAsia="Calibri" w:cs="Times New Roman"/>
      <w:kern w:val="2"/>
      <w:sz w:val="24"/>
      <w:szCs w:val="24"/>
    </w:rPr>
  </w:style>
  <w:style w:type="table" w:styleId="TableGrid">
    <w:name w:val="Table Grid"/>
    <w:basedOn w:val="TableNormal"/>
    <w:uiPriority w:val="39"/>
    <w:rsid w:val="00455154"/>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link w:val="TitleChar"/>
    <w:uiPriority w:val="10"/>
    <w:qFormat/>
    <w:rsid w:val="00455154"/>
    <w:pPr>
      <w:widowControl w:val="0"/>
      <w:autoSpaceDE w:val="0"/>
      <w:autoSpaceDN w:val="0"/>
      <w:spacing w:before="87"/>
      <w:ind w:left="255" w:right="255"/>
      <w:jc w:val="center"/>
    </w:pPr>
    <w:rPr>
      <w:b/>
      <w:bCs/>
      <w:sz w:val="32"/>
      <w:szCs w:val="32"/>
      <w:lang w:val="en-US" w:eastAsia="en-US"/>
    </w:rPr>
  </w:style>
  <w:style w:type="character" w:styleId="TitleChar" w:customStyle="1">
    <w:name w:val="Title Char"/>
    <w:basedOn w:val="DefaultParagraphFont"/>
    <w:link w:val="Title"/>
    <w:uiPriority w:val="10"/>
    <w:rsid w:val="00455154"/>
    <w:rPr>
      <w:rFonts w:ascii="Times New Roman" w:hAnsi="Times New Roman" w:eastAsia="Times New Roman" w:cs="Times New Roman"/>
      <w:b/>
      <w:bCs/>
      <w:sz w:val="32"/>
      <w:szCs w:val="32"/>
      <w:lang w:val="en-US"/>
    </w:rPr>
  </w:style>
  <w:style w:type="paragraph" w:styleId="BodyText">
    <w:name w:val="Body Text"/>
    <w:basedOn w:val="Normal"/>
    <w:link w:val="BodyTextChar"/>
    <w:uiPriority w:val="1"/>
    <w:qFormat/>
    <w:rsid w:val="00455154"/>
    <w:pPr>
      <w:widowControl w:val="0"/>
      <w:autoSpaceDE w:val="0"/>
      <w:autoSpaceDN w:val="0"/>
      <w:ind w:left="175"/>
    </w:pPr>
    <w:rPr>
      <w:lang w:val="en-US" w:eastAsia="en-US"/>
    </w:rPr>
  </w:style>
  <w:style w:type="character" w:styleId="BodyTextChar" w:customStyle="1">
    <w:name w:val="Body Text Char"/>
    <w:basedOn w:val="DefaultParagraphFont"/>
    <w:link w:val="BodyText"/>
    <w:uiPriority w:val="1"/>
    <w:rsid w:val="00455154"/>
    <w:rPr>
      <w:rFonts w:ascii="Times New Roman" w:hAnsi="Times New Roman" w:eastAsia="Times New Roman" w:cs="Times New Roman"/>
      <w:sz w:val="24"/>
      <w:szCs w:val="24"/>
      <w:lang w:val="en-US"/>
    </w:rPr>
  </w:style>
  <w:style w:type="paragraph" w:styleId="TableParagraph" w:customStyle="1">
    <w:name w:val="Table Paragraph"/>
    <w:basedOn w:val="Normal"/>
    <w:uiPriority w:val="1"/>
    <w:qFormat/>
    <w:rsid w:val="00455154"/>
    <w:pPr>
      <w:widowControl w:val="0"/>
      <w:autoSpaceDE w:val="0"/>
      <w:autoSpaceDN w:val="0"/>
      <w:spacing w:line="230" w:lineRule="exact"/>
      <w:ind w:left="110"/>
    </w:pPr>
    <w:rPr>
      <w:sz w:val="22"/>
      <w:szCs w:val="22"/>
      <w:lang w:val="en-US" w:eastAsia="en-US"/>
    </w:rPr>
  </w:style>
  <w:style w:type="table" w:styleId="TableNormal1" w:customStyle="1">
    <w:name w:val="Table Normal1"/>
    <w:uiPriority w:val="2"/>
    <w:semiHidden/>
    <w:unhideWhenUsed/>
    <w:qFormat/>
    <w:rsid w:val="004551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UnresolvedMention1" w:customStyle="1">
    <w:name w:val="Unresolved Mention1"/>
    <w:basedOn w:val="DefaultParagraphFont"/>
    <w:uiPriority w:val="99"/>
    <w:semiHidden/>
    <w:unhideWhenUsed/>
    <w:rsid w:val="00455154"/>
    <w:rPr>
      <w:color w:val="605E5C"/>
      <w:shd w:val="clear" w:color="auto" w:fill="E1DFDD"/>
    </w:rPr>
  </w:style>
  <w:style w:type="paragraph" w:styleId="BalloonText">
    <w:name w:val="Balloon Text"/>
    <w:basedOn w:val="Normal"/>
    <w:link w:val="BalloonTextChar"/>
    <w:uiPriority w:val="99"/>
    <w:semiHidden/>
    <w:unhideWhenUsed/>
    <w:rsid w:val="00455154"/>
    <w:rPr>
      <w:rFonts w:eastAsia="Calibri"/>
      <w:kern w:val="2"/>
      <w:sz w:val="18"/>
      <w:szCs w:val="18"/>
      <w:lang w:val="el-GR" w:eastAsia="en-US"/>
    </w:rPr>
  </w:style>
  <w:style w:type="character" w:styleId="BalloonTextChar" w:customStyle="1">
    <w:name w:val="Balloon Text Char"/>
    <w:basedOn w:val="DefaultParagraphFont"/>
    <w:link w:val="BalloonText"/>
    <w:uiPriority w:val="99"/>
    <w:semiHidden/>
    <w:rsid w:val="00455154"/>
    <w:rPr>
      <w:rFonts w:ascii="Times New Roman" w:hAnsi="Times New Roman" w:eastAsia="Calibri" w:cs="Times New Roman"/>
      <w:kern w:val="2"/>
      <w:sz w:val="18"/>
      <w:szCs w:val="18"/>
    </w:rPr>
  </w:style>
  <w:style w:type="character" w:styleId="FollowedHyperlink">
    <w:name w:val="FollowedHyperlink"/>
    <w:basedOn w:val="DefaultParagraphFont"/>
    <w:uiPriority w:val="99"/>
    <w:semiHidden/>
    <w:unhideWhenUsed/>
    <w:rsid w:val="00455154"/>
    <w:rPr>
      <w:color w:val="954F72" w:themeColor="followedHyperlink"/>
      <w:u w:val="single"/>
    </w:rPr>
  </w:style>
  <w:style w:type="character" w:styleId="UnresolvedMention2" w:customStyle="1">
    <w:name w:val="Unresolved Mention2"/>
    <w:basedOn w:val="DefaultParagraphFont"/>
    <w:uiPriority w:val="99"/>
    <w:semiHidden/>
    <w:unhideWhenUsed/>
    <w:rsid w:val="00455154"/>
    <w:rPr>
      <w:color w:val="605E5C"/>
      <w:shd w:val="clear" w:color="auto" w:fill="E1DFDD"/>
    </w:rPr>
  </w:style>
  <w:style w:type="character" w:styleId="elementor-icon-list-text" w:customStyle="1">
    <w:name w:val="elementor-icon-list-text"/>
    <w:basedOn w:val="DefaultParagraphFont"/>
    <w:rsid w:val="00455154"/>
  </w:style>
  <w:style w:type="character" w:styleId="PageNumber">
    <w:name w:val="page number"/>
    <w:basedOn w:val="DefaultParagraphFont"/>
    <w:uiPriority w:val="99"/>
    <w:semiHidden/>
    <w:unhideWhenUsed/>
    <w:rsid w:val="00455154"/>
  </w:style>
  <w:style w:type="character" w:styleId="color16" w:customStyle="1">
    <w:name w:val="color_16"/>
    <w:basedOn w:val="DefaultParagraphFont"/>
    <w:rsid w:val="00455154"/>
  </w:style>
  <w:style w:type="character" w:styleId="Emphasis">
    <w:name w:val="Emphasis"/>
    <w:basedOn w:val="DefaultParagraphFont"/>
    <w:uiPriority w:val="20"/>
    <w:qFormat/>
    <w:rsid w:val="00455154"/>
    <w:rPr>
      <w:i/>
      <w:iCs/>
    </w:rPr>
  </w:style>
  <w:style w:type="character" w:styleId="UnresolvedMention">
    <w:name w:val="Unresolved Mention"/>
    <w:basedOn w:val="DefaultParagraphFont"/>
    <w:uiPriority w:val="99"/>
    <w:semiHidden/>
    <w:unhideWhenUsed/>
    <w:rsid w:val="00455154"/>
    <w:rPr>
      <w:color w:val="605E5C"/>
      <w:shd w:val="clear" w:color="auto" w:fill="E1DFDD"/>
    </w:rPr>
  </w:style>
  <w:style w:type="paragraph" w:styleId="Caption">
    <w:name w:val="caption"/>
    <w:basedOn w:val="Normal"/>
    <w:next w:val="Normal"/>
    <w:uiPriority w:val="35"/>
    <w:unhideWhenUsed/>
    <w:qFormat/>
    <w:rsid w:val="00455154"/>
    <w:pPr>
      <w:spacing w:after="200"/>
    </w:pPr>
    <w:rPr>
      <w:i/>
      <w:iCs/>
      <w:color w:val="44546A" w:themeColor="text2"/>
      <w:sz w:val="18"/>
      <w:szCs w:val="18"/>
      <w:lang w:val="el-GR"/>
    </w:rPr>
  </w:style>
  <w:style w:type="character" w:styleId="ui-provider" w:customStyle="1">
    <w:name w:val="ui-provider"/>
    <w:basedOn w:val="DefaultParagraphFont"/>
    <w:rsid w:val="00455154"/>
  </w:style>
  <w:style w:type="character" w:styleId="Strong">
    <w:name w:val="Strong"/>
    <w:basedOn w:val="DefaultParagraphFont"/>
    <w:uiPriority w:val="22"/>
    <w:qFormat/>
    <w:rsid w:val="00455154"/>
    <w:rPr>
      <w:b/>
      <w:bCs/>
    </w:rPr>
  </w:style>
  <w:style w:type="character" w:styleId="Heading4Char" w:customStyle="1">
    <w:name w:val="Heading 4 Char"/>
    <w:basedOn w:val="DefaultParagraphFont"/>
    <w:link w:val="Heading4"/>
    <w:uiPriority w:val="9"/>
    <w:rsid w:val="006D2A35"/>
    <w:rPr>
      <w:rFonts w:asciiTheme="majorHAnsi" w:hAnsiTheme="majorHAnsi" w:eastAsiaTheme="majorEastAsia" w:cstheme="majorBidi"/>
      <w:i/>
      <w:iCs/>
      <w:color w:val="2E74B5" w:themeColor="accent1" w:themeShade="BF"/>
    </w:rPr>
  </w:style>
  <w:style w:type="character" w:styleId="mw-page-title-main" w:customStyle="1">
    <w:name w:val="mw-page-title-main"/>
    <w:basedOn w:val="DefaultParagraphFont"/>
    <w:rsid w:val="00252E96"/>
  </w:style>
  <w:style w:type="character" w:styleId="name" w:customStyle="1">
    <w:name w:val="name"/>
    <w:basedOn w:val="DefaultParagraphFont"/>
    <w:rsid w:val="00252E96"/>
  </w:style>
  <w:style w:type="table" w:styleId="TableGrid1" w:customStyle="1">
    <w:name w:val="Table Grid1"/>
    <w:basedOn w:val="TableNormal"/>
    <w:next w:val="TableGrid"/>
    <w:uiPriority w:val="39"/>
    <w:rsid w:val="00602BE0"/>
    <w:pPr>
      <w:spacing w:after="0" w:line="240" w:lineRule="auto"/>
    </w:pPr>
    <w:rPr>
      <w:kern w:val="2"/>
      <w:sz w:val="24"/>
      <w:szCs w:val="24"/>
      <w:lang w:val="en-G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5Char" w:customStyle="1">
    <w:name w:val="Heading 5 Char"/>
    <w:basedOn w:val="DefaultParagraphFont"/>
    <w:link w:val="Heading5"/>
    <w:uiPriority w:val="9"/>
    <w:rsid w:val="0008268A"/>
    <w:rPr>
      <w:rFonts w:asciiTheme="majorHAnsi" w:hAnsiTheme="majorHAnsi" w:eastAsiaTheme="majorEastAsia" w:cstheme="majorBidi"/>
      <w:color w:val="2E74B5" w:themeColor="accent1" w:themeShade="BF"/>
    </w:rPr>
  </w:style>
  <w:style w:type="character" w:styleId="mrel" w:customStyle="1">
    <w:name w:val="mrel"/>
    <w:basedOn w:val="DefaultParagraphFont"/>
    <w:rsid w:val="000B2BBF"/>
  </w:style>
  <w:style w:type="character" w:styleId="mord" w:customStyle="1">
    <w:name w:val="mord"/>
    <w:basedOn w:val="DefaultParagraphFont"/>
    <w:rsid w:val="000B2BBF"/>
  </w:style>
  <w:style w:type="character" w:styleId="mpunct" w:customStyle="1">
    <w:name w:val="mpunct"/>
    <w:basedOn w:val="DefaultParagraphFont"/>
    <w:rsid w:val="000B2BBF"/>
  </w:style>
  <w:style w:type="character" w:styleId="mbin" w:customStyle="1">
    <w:name w:val="mbin"/>
    <w:basedOn w:val="DefaultParagraphFont"/>
    <w:rsid w:val="000B2BBF"/>
  </w:style>
  <w:style w:type="character" w:styleId="math-inline" w:customStyle="1">
    <w:name w:val="math-inline"/>
    <w:basedOn w:val="DefaultParagraphFont"/>
    <w:rsid w:val="00011334"/>
  </w:style>
  <w:style w:type="character" w:styleId="ms-1" w:customStyle="1">
    <w:name w:val="ms-1"/>
    <w:basedOn w:val="DefaultParagraphFont"/>
    <w:rsid w:val="00A51028"/>
  </w:style>
  <w:style w:type="character" w:styleId="max-w-15ch" w:customStyle="1">
    <w:name w:val="max-w-[15ch]"/>
    <w:basedOn w:val="DefaultParagraphFont"/>
    <w:rsid w:val="00A51028"/>
  </w:style>
  <w:style w:type="character" w:styleId="-me-1" w:customStyle="1">
    <w:name w:val="-me-1"/>
    <w:basedOn w:val="DefaultParagraphFont"/>
    <w:rsid w:val="00A51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3488">
      <w:bodyDiv w:val="1"/>
      <w:marLeft w:val="0"/>
      <w:marRight w:val="0"/>
      <w:marTop w:val="0"/>
      <w:marBottom w:val="0"/>
      <w:divBdr>
        <w:top w:val="none" w:sz="0" w:space="0" w:color="auto"/>
        <w:left w:val="none" w:sz="0" w:space="0" w:color="auto"/>
        <w:bottom w:val="none" w:sz="0" w:space="0" w:color="auto"/>
        <w:right w:val="none" w:sz="0" w:space="0" w:color="auto"/>
      </w:divBdr>
    </w:div>
    <w:div w:id="256330888">
      <w:bodyDiv w:val="1"/>
      <w:marLeft w:val="0"/>
      <w:marRight w:val="0"/>
      <w:marTop w:val="0"/>
      <w:marBottom w:val="0"/>
      <w:divBdr>
        <w:top w:val="none" w:sz="0" w:space="0" w:color="auto"/>
        <w:left w:val="none" w:sz="0" w:space="0" w:color="auto"/>
        <w:bottom w:val="none" w:sz="0" w:space="0" w:color="auto"/>
        <w:right w:val="none" w:sz="0" w:space="0" w:color="auto"/>
      </w:divBdr>
    </w:div>
    <w:div w:id="276377474">
      <w:bodyDiv w:val="1"/>
      <w:marLeft w:val="0"/>
      <w:marRight w:val="0"/>
      <w:marTop w:val="0"/>
      <w:marBottom w:val="0"/>
      <w:divBdr>
        <w:top w:val="none" w:sz="0" w:space="0" w:color="auto"/>
        <w:left w:val="none" w:sz="0" w:space="0" w:color="auto"/>
        <w:bottom w:val="none" w:sz="0" w:space="0" w:color="auto"/>
        <w:right w:val="none" w:sz="0" w:space="0" w:color="auto"/>
      </w:divBdr>
    </w:div>
    <w:div w:id="314069362">
      <w:bodyDiv w:val="1"/>
      <w:marLeft w:val="0"/>
      <w:marRight w:val="0"/>
      <w:marTop w:val="0"/>
      <w:marBottom w:val="0"/>
      <w:divBdr>
        <w:top w:val="none" w:sz="0" w:space="0" w:color="auto"/>
        <w:left w:val="none" w:sz="0" w:space="0" w:color="auto"/>
        <w:bottom w:val="none" w:sz="0" w:space="0" w:color="auto"/>
        <w:right w:val="none" w:sz="0" w:space="0" w:color="auto"/>
      </w:divBdr>
    </w:div>
    <w:div w:id="321472572">
      <w:bodyDiv w:val="1"/>
      <w:marLeft w:val="0"/>
      <w:marRight w:val="0"/>
      <w:marTop w:val="0"/>
      <w:marBottom w:val="0"/>
      <w:divBdr>
        <w:top w:val="none" w:sz="0" w:space="0" w:color="auto"/>
        <w:left w:val="none" w:sz="0" w:space="0" w:color="auto"/>
        <w:bottom w:val="none" w:sz="0" w:space="0" w:color="auto"/>
        <w:right w:val="none" w:sz="0" w:space="0" w:color="auto"/>
      </w:divBdr>
    </w:div>
    <w:div w:id="322051133">
      <w:bodyDiv w:val="1"/>
      <w:marLeft w:val="0"/>
      <w:marRight w:val="0"/>
      <w:marTop w:val="0"/>
      <w:marBottom w:val="0"/>
      <w:divBdr>
        <w:top w:val="none" w:sz="0" w:space="0" w:color="auto"/>
        <w:left w:val="none" w:sz="0" w:space="0" w:color="auto"/>
        <w:bottom w:val="none" w:sz="0" w:space="0" w:color="auto"/>
        <w:right w:val="none" w:sz="0" w:space="0" w:color="auto"/>
      </w:divBdr>
    </w:div>
    <w:div w:id="378169103">
      <w:bodyDiv w:val="1"/>
      <w:marLeft w:val="0"/>
      <w:marRight w:val="0"/>
      <w:marTop w:val="0"/>
      <w:marBottom w:val="0"/>
      <w:divBdr>
        <w:top w:val="none" w:sz="0" w:space="0" w:color="auto"/>
        <w:left w:val="none" w:sz="0" w:space="0" w:color="auto"/>
        <w:bottom w:val="none" w:sz="0" w:space="0" w:color="auto"/>
        <w:right w:val="none" w:sz="0" w:space="0" w:color="auto"/>
      </w:divBdr>
    </w:div>
    <w:div w:id="910967031">
      <w:bodyDiv w:val="1"/>
      <w:marLeft w:val="0"/>
      <w:marRight w:val="0"/>
      <w:marTop w:val="0"/>
      <w:marBottom w:val="0"/>
      <w:divBdr>
        <w:top w:val="none" w:sz="0" w:space="0" w:color="auto"/>
        <w:left w:val="none" w:sz="0" w:space="0" w:color="auto"/>
        <w:bottom w:val="none" w:sz="0" w:space="0" w:color="auto"/>
        <w:right w:val="none" w:sz="0" w:space="0" w:color="auto"/>
      </w:divBdr>
    </w:div>
    <w:div w:id="1039814126">
      <w:bodyDiv w:val="1"/>
      <w:marLeft w:val="0"/>
      <w:marRight w:val="0"/>
      <w:marTop w:val="0"/>
      <w:marBottom w:val="0"/>
      <w:divBdr>
        <w:top w:val="none" w:sz="0" w:space="0" w:color="auto"/>
        <w:left w:val="none" w:sz="0" w:space="0" w:color="auto"/>
        <w:bottom w:val="none" w:sz="0" w:space="0" w:color="auto"/>
        <w:right w:val="none" w:sz="0" w:space="0" w:color="auto"/>
      </w:divBdr>
    </w:div>
    <w:div w:id="1074743416">
      <w:bodyDiv w:val="1"/>
      <w:marLeft w:val="0"/>
      <w:marRight w:val="0"/>
      <w:marTop w:val="0"/>
      <w:marBottom w:val="0"/>
      <w:divBdr>
        <w:top w:val="none" w:sz="0" w:space="0" w:color="auto"/>
        <w:left w:val="none" w:sz="0" w:space="0" w:color="auto"/>
        <w:bottom w:val="none" w:sz="0" w:space="0" w:color="auto"/>
        <w:right w:val="none" w:sz="0" w:space="0" w:color="auto"/>
      </w:divBdr>
    </w:div>
    <w:div w:id="1184710252">
      <w:bodyDiv w:val="1"/>
      <w:marLeft w:val="0"/>
      <w:marRight w:val="0"/>
      <w:marTop w:val="0"/>
      <w:marBottom w:val="0"/>
      <w:divBdr>
        <w:top w:val="none" w:sz="0" w:space="0" w:color="auto"/>
        <w:left w:val="none" w:sz="0" w:space="0" w:color="auto"/>
        <w:bottom w:val="none" w:sz="0" w:space="0" w:color="auto"/>
        <w:right w:val="none" w:sz="0" w:space="0" w:color="auto"/>
      </w:divBdr>
    </w:div>
    <w:div w:id="1318068509">
      <w:bodyDiv w:val="1"/>
      <w:marLeft w:val="0"/>
      <w:marRight w:val="0"/>
      <w:marTop w:val="0"/>
      <w:marBottom w:val="0"/>
      <w:divBdr>
        <w:top w:val="none" w:sz="0" w:space="0" w:color="auto"/>
        <w:left w:val="none" w:sz="0" w:space="0" w:color="auto"/>
        <w:bottom w:val="none" w:sz="0" w:space="0" w:color="auto"/>
        <w:right w:val="none" w:sz="0" w:space="0" w:color="auto"/>
      </w:divBdr>
    </w:div>
    <w:div w:id="1319962031">
      <w:bodyDiv w:val="1"/>
      <w:marLeft w:val="0"/>
      <w:marRight w:val="0"/>
      <w:marTop w:val="0"/>
      <w:marBottom w:val="0"/>
      <w:divBdr>
        <w:top w:val="none" w:sz="0" w:space="0" w:color="auto"/>
        <w:left w:val="none" w:sz="0" w:space="0" w:color="auto"/>
        <w:bottom w:val="none" w:sz="0" w:space="0" w:color="auto"/>
        <w:right w:val="none" w:sz="0" w:space="0" w:color="auto"/>
      </w:divBdr>
    </w:div>
    <w:div w:id="1445617284">
      <w:bodyDiv w:val="1"/>
      <w:marLeft w:val="0"/>
      <w:marRight w:val="0"/>
      <w:marTop w:val="0"/>
      <w:marBottom w:val="0"/>
      <w:divBdr>
        <w:top w:val="none" w:sz="0" w:space="0" w:color="auto"/>
        <w:left w:val="none" w:sz="0" w:space="0" w:color="auto"/>
        <w:bottom w:val="none" w:sz="0" w:space="0" w:color="auto"/>
        <w:right w:val="none" w:sz="0" w:space="0" w:color="auto"/>
      </w:divBdr>
    </w:div>
    <w:div w:id="1455560361">
      <w:bodyDiv w:val="1"/>
      <w:marLeft w:val="0"/>
      <w:marRight w:val="0"/>
      <w:marTop w:val="0"/>
      <w:marBottom w:val="0"/>
      <w:divBdr>
        <w:top w:val="none" w:sz="0" w:space="0" w:color="auto"/>
        <w:left w:val="none" w:sz="0" w:space="0" w:color="auto"/>
        <w:bottom w:val="none" w:sz="0" w:space="0" w:color="auto"/>
        <w:right w:val="none" w:sz="0" w:space="0" w:color="auto"/>
      </w:divBdr>
      <w:divsChild>
        <w:div w:id="348265769">
          <w:marLeft w:val="0"/>
          <w:marRight w:val="0"/>
          <w:marTop w:val="0"/>
          <w:marBottom w:val="0"/>
          <w:divBdr>
            <w:top w:val="none" w:sz="0" w:space="0" w:color="auto"/>
            <w:left w:val="none" w:sz="0" w:space="0" w:color="auto"/>
            <w:bottom w:val="none" w:sz="0" w:space="0" w:color="auto"/>
            <w:right w:val="none" w:sz="0" w:space="0" w:color="auto"/>
          </w:divBdr>
        </w:div>
        <w:div w:id="2089419385">
          <w:marLeft w:val="0"/>
          <w:marRight w:val="0"/>
          <w:marTop w:val="0"/>
          <w:marBottom w:val="0"/>
          <w:divBdr>
            <w:top w:val="none" w:sz="0" w:space="0" w:color="auto"/>
            <w:left w:val="none" w:sz="0" w:space="0" w:color="auto"/>
            <w:bottom w:val="none" w:sz="0" w:space="0" w:color="auto"/>
            <w:right w:val="none" w:sz="0" w:space="0" w:color="auto"/>
          </w:divBdr>
          <w:divsChild>
            <w:div w:id="685451063">
              <w:marLeft w:val="0"/>
              <w:marRight w:val="0"/>
              <w:marTop w:val="0"/>
              <w:marBottom w:val="0"/>
              <w:divBdr>
                <w:top w:val="none" w:sz="0" w:space="0" w:color="auto"/>
                <w:left w:val="none" w:sz="0" w:space="0" w:color="auto"/>
                <w:bottom w:val="none" w:sz="0" w:space="0" w:color="auto"/>
                <w:right w:val="none" w:sz="0" w:space="0" w:color="auto"/>
              </w:divBdr>
              <w:divsChild>
                <w:div w:id="1162311025">
                  <w:marLeft w:val="0"/>
                  <w:marRight w:val="0"/>
                  <w:marTop w:val="0"/>
                  <w:marBottom w:val="0"/>
                  <w:divBdr>
                    <w:top w:val="none" w:sz="0" w:space="0" w:color="auto"/>
                    <w:left w:val="none" w:sz="0" w:space="0" w:color="auto"/>
                    <w:bottom w:val="none" w:sz="0" w:space="0" w:color="auto"/>
                    <w:right w:val="none" w:sz="0" w:space="0" w:color="auto"/>
                  </w:divBdr>
                  <w:divsChild>
                    <w:div w:id="819463423">
                      <w:marLeft w:val="0"/>
                      <w:marRight w:val="0"/>
                      <w:marTop w:val="0"/>
                      <w:marBottom w:val="0"/>
                      <w:divBdr>
                        <w:top w:val="none" w:sz="0" w:space="0" w:color="auto"/>
                        <w:left w:val="none" w:sz="0" w:space="0" w:color="auto"/>
                        <w:bottom w:val="none" w:sz="0" w:space="0" w:color="auto"/>
                        <w:right w:val="none" w:sz="0" w:space="0" w:color="auto"/>
                      </w:divBdr>
                      <w:divsChild>
                        <w:div w:id="1776628737">
                          <w:marLeft w:val="0"/>
                          <w:marRight w:val="0"/>
                          <w:marTop w:val="0"/>
                          <w:marBottom w:val="0"/>
                          <w:divBdr>
                            <w:top w:val="none" w:sz="0" w:space="0" w:color="auto"/>
                            <w:left w:val="none" w:sz="0" w:space="0" w:color="auto"/>
                            <w:bottom w:val="none" w:sz="0" w:space="0" w:color="auto"/>
                            <w:right w:val="none" w:sz="0" w:space="0" w:color="auto"/>
                          </w:divBdr>
                          <w:divsChild>
                            <w:div w:id="1567495149">
                              <w:marLeft w:val="0"/>
                              <w:marRight w:val="0"/>
                              <w:marTop w:val="0"/>
                              <w:marBottom w:val="0"/>
                              <w:divBdr>
                                <w:top w:val="none" w:sz="0" w:space="0" w:color="auto"/>
                                <w:left w:val="none" w:sz="0" w:space="0" w:color="auto"/>
                                <w:bottom w:val="none" w:sz="0" w:space="0" w:color="auto"/>
                                <w:right w:val="none" w:sz="0" w:space="0" w:color="auto"/>
                              </w:divBdr>
                              <w:divsChild>
                                <w:div w:id="96469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084185">
      <w:bodyDiv w:val="1"/>
      <w:marLeft w:val="0"/>
      <w:marRight w:val="0"/>
      <w:marTop w:val="0"/>
      <w:marBottom w:val="0"/>
      <w:divBdr>
        <w:top w:val="none" w:sz="0" w:space="0" w:color="auto"/>
        <w:left w:val="none" w:sz="0" w:space="0" w:color="auto"/>
        <w:bottom w:val="none" w:sz="0" w:space="0" w:color="auto"/>
        <w:right w:val="none" w:sz="0" w:space="0" w:color="auto"/>
      </w:divBdr>
    </w:div>
    <w:div w:id="1599212160">
      <w:bodyDiv w:val="1"/>
      <w:marLeft w:val="0"/>
      <w:marRight w:val="0"/>
      <w:marTop w:val="0"/>
      <w:marBottom w:val="0"/>
      <w:divBdr>
        <w:top w:val="none" w:sz="0" w:space="0" w:color="auto"/>
        <w:left w:val="none" w:sz="0" w:space="0" w:color="auto"/>
        <w:bottom w:val="none" w:sz="0" w:space="0" w:color="auto"/>
        <w:right w:val="none" w:sz="0" w:space="0" w:color="auto"/>
      </w:divBdr>
      <w:divsChild>
        <w:div w:id="5794738">
          <w:blockQuote w:val="1"/>
          <w:marLeft w:val="720"/>
          <w:marRight w:val="720"/>
          <w:marTop w:val="100"/>
          <w:marBottom w:val="100"/>
          <w:divBdr>
            <w:top w:val="none" w:sz="0" w:space="0" w:color="auto"/>
            <w:left w:val="none" w:sz="0" w:space="0" w:color="auto"/>
            <w:bottom w:val="none" w:sz="0" w:space="0" w:color="auto"/>
            <w:right w:val="none" w:sz="0" w:space="0" w:color="auto"/>
          </w:divBdr>
        </w:div>
        <w:div w:id="70143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873424">
      <w:bodyDiv w:val="1"/>
      <w:marLeft w:val="0"/>
      <w:marRight w:val="0"/>
      <w:marTop w:val="0"/>
      <w:marBottom w:val="0"/>
      <w:divBdr>
        <w:top w:val="none" w:sz="0" w:space="0" w:color="auto"/>
        <w:left w:val="none" w:sz="0" w:space="0" w:color="auto"/>
        <w:bottom w:val="none" w:sz="0" w:space="0" w:color="auto"/>
        <w:right w:val="none" w:sz="0" w:space="0" w:color="auto"/>
      </w:divBdr>
    </w:div>
    <w:div w:id="2098600216">
      <w:bodyDiv w:val="1"/>
      <w:marLeft w:val="0"/>
      <w:marRight w:val="0"/>
      <w:marTop w:val="0"/>
      <w:marBottom w:val="0"/>
      <w:divBdr>
        <w:top w:val="none" w:sz="0" w:space="0" w:color="auto"/>
        <w:left w:val="none" w:sz="0" w:space="0" w:color="auto"/>
        <w:bottom w:val="none" w:sz="0" w:space="0" w:color="auto"/>
        <w:right w:val="none" w:sz="0" w:space="0" w:color="auto"/>
      </w:divBdr>
    </w:div>
    <w:div w:id="214310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c627f1-b728-4668-a48f-b71c3c8aaec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D639AB3FEC2B4C8A97A4C72A10EC66" ma:contentTypeVersion="13" ma:contentTypeDescription="Create a new document." ma:contentTypeScope="" ma:versionID="4138e7a87d551a51afaf4905abacbf17">
  <xsd:schema xmlns:xsd="http://www.w3.org/2001/XMLSchema" xmlns:xs="http://www.w3.org/2001/XMLSchema" xmlns:p="http://schemas.microsoft.com/office/2006/metadata/properties" xmlns:ns2="4fc627f1-b728-4668-a48f-b71c3c8aaec1" targetNamespace="http://schemas.microsoft.com/office/2006/metadata/properties" ma:root="true" ma:fieldsID="43e12ba776e2fe30c9d80662f7ca1295" ns2:_="">
    <xsd:import namespace="4fc627f1-b728-4668-a48f-b71c3c8aae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627f1-b728-4668-a48f-b71c3c8aa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322d0e-1daf-4d02-a8d2-52a75c65579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FAA77-CBCD-468F-934A-66A0229FFDE7}">
  <ds:schemaRefs>
    <ds:schemaRef ds:uri="http://schemas.microsoft.com/sharepoint/v3/contenttype/forms"/>
  </ds:schemaRefs>
</ds:datastoreItem>
</file>

<file path=customXml/itemProps2.xml><?xml version="1.0" encoding="utf-8"?>
<ds:datastoreItem xmlns:ds="http://schemas.openxmlformats.org/officeDocument/2006/customXml" ds:itemID="{8B69FC34-469E-4637-AC78-7D1ADF4533C5}">
  <ds:schemaRefs>
    <ds:schemaRef ds:uri="http://schemas.openxmlformats.org/officeDocument/2006/bibliography"/>
  </ds:schemaRefs>
</ds:datastoreItem>
</file>

<file path=customXml/itemProps3.xml><?xml version="1.0" encoding="utf-8"?>
<ds:datastoreItem xmlns:ds="http://schemas.openxmlformats.org/officeDocument/2006/customXml" ds:itemID="{D57C7981-A086-4FEB-B36E-D212BC6EB63E}">
  <ds:schemaRefs>
    <ds:schemaRef ds:uri="http://schemas.microsoft.com/office/2006/metadata/properties"/>
    <ds:schemaRef ds:uri="http://schemas.microsoft.com/office/infopath/2007/PartnerControls"/>
    <ds:schemaRef ds:uri="4fc627f1-b728-4668-a48f-b71c3c8aaec1"/>
  </ds:schemaRefs>
</ds:datastoreItem>
</file>

<file path=customXml/itemProps4.xml><?xml version="1.0" encoding="utf-8"?>
<ds:datastoreItem xmlns:ds="http://schemas.openxmlformats.org/officeDocument/2006/customXml" ds:itemID="{B939C724-6D02-4891-89F6-FA26457657D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Μάστακα Παρασκευή</cp:lastModifiedBy>
  <cp:revision>193</cp:revision>
  <cp:lastPrinted>2025-05-04T11:45:00Z</cp:lastPrinted>
  <dcterms:created xsi:type="dcterms:W3CDTF">2025-05-01T18:20:00Z</dcterms:created>
  <dcterms:modified xsi:type="dcterms:W3CDTF">2026-01-19T21:08:25Z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0x01010085D639AB3FEC2B4C8A97A4C72A10EC66</vt:lpwstr>
  </property>
</Properties>
</file>